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83" w:rsidRDefault="00C76483" w:rsidP="007934BD">
      <w:pPr>
        <w:rPr>
          <w:rFonts w:ascii="Times New Roman" w:hAnsi="Times New Roman" w:cs="Times New Roman"/>
          <w:b/>
          <w:bCs/>
          <w:sz w:val="24"/>
          <w:szCs w:val="24"/>
        </w:rPr>
      </w:pPr>
    </w:p>
    <w:p w:rsidR="00C76483" w:rsidRDefault="00C76483" w:rsidP="007934BD">
      <w:pPr>
        <w:rPr>
          <w:rFonts w:ascii="Times New Roman" w:hAnsi="Times New Roman" w:cs="Times New Roman"/>
          <w:b/>
          <w:bCs/>
          <w:sz w:val="24"/>
          <w:szCs w:val="24"/>
        </w:rPr>
      </w:pPr>
    </w:p>
    <w:p w:rsidR="00C76483" w:rsidRDefault="0038594F" w:rsidP="007934BD">
      <w:pPr>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6645910" cy="9096539"/>
            <wp:effectExtent l="19050" t="0" r="2540" b="0"/>
            <wp:docPr id="1" name="Рисунок 1" descr="F:\тит Л.П\функцион грам 7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 Л.П\функцион грам 7 кл.jpg"/>
                    <pic:cNvPicPr>
                      <a:picLocks noChangeAspect="1" noChangeArrowheads="1"/>
                    </pic:cNvPicPr>
                  </pic:nvPicPr>
                  <pic:blipFill>
                    <a:blip r:embed="rId4"/>
                    <a:srcRect/>
                    <a:stretch>
                      <a:fillRect/>
                    </a:stretch>
                  </pic:blipFill>
                  <pic:spPr bwMode="auto">
                    <a:xfrm>
                      <a:off x="0" y="0"/>
                      <a:ext cx="6645910" cy="9096539"/>
                    </a:xfrm>
                    <a:prstGeom prst="rect">
                      <a:avLst/>
                    </a:prstGeom>
                    <a:noFill/>
                    <a:ln w="9525">
                      <a:noFill/>
                      <a:miter lim="800000"/>
                      <a:headEnd/>
                      <a:tailEnd/>
                    </a:ln>
                  </pic:spPr>
                </pic:pic>
              </a:graphicData>
            </a:graphic>
          </wp:inline>
        </w:drawing>
      </w:r>
    </w:p>
    <w:p w:rsidR="007934BD" w:rsidRPr="007934BD" w:rsidRDefault="007934BD" w:rsidP="007934BD">
      <w:pPr>
        <w:rPr>
          <w:rFonts w:ascii="Times New Roman" w:hAnsi="Times New Roman" w:cs="Times New Roman"/>
          <w:sz w:val="24"/>
          <w:szCs w:val="24"/>
        </w:rPr>
      </w:pPr>
    </w:p>
    <w:p w:rsidR="007934BD" w:rsidRDefault="007934BD" w:rsidP="007934BD">
      <w:pPr>
        <w:rPr>
          <w:rFonts w:ascii="Times New Roman" w:hAnsi="Times New Roman" w:cs="Times New Roman"/>
          <w:sz w:val="24"/>
          <w:szCs w:val="24"/>
        </w:rPr>
      </w:pPr>
    </w:p>
    <w:p w:rsidR="009256B2" w:rsidRPr="007934BD" w:rsidRDefault="009256B2" w:rsidP="009256B2">
      <w:pPr>
        <w:rPr>
          <w:rFonts w:ascii="Times New Roman" w:hAnsi="Times New Roman" w:cs="Times New Roman"/>
          <w:sz w:val="24"/>
          <w:szCs w:val="24"/>
        </w:rPr>
      </w:pPr>
      <w:r w:rsidRPr="007934BD">
        <w:rPr>
          <w:rFonts w:ascii="Times New Roman" w:hAnsi="Times New Roman" w:cs="Times New Roman"/>
          <w:b/>
          <w:bCs/>
          <w:sz w:val="24"/>
          <w:szCs w:val="24"/>
        </w:rPr>
        <w:t>Пояснительная записка</w:t>
      </w:r>
    </w:p>
    <w:p w:rsidR="009256B2" w:rsidRPr="009256B2" w:rsidRDefault="009256B2" w:rsidP="009256B2">
      <w:pPr>
        <w:spacing w:after="0" w:line="276" w:lineRule="auto"/>
        <w:rPr>
          <w:rFonts w:ascii="Times New Roman" w:eastAsia="Times New Roman" w:hAnsi="Times New Roman" w:cs="Times New Roman"/>
          <w:b/>
          <w:bCs/>
          <w:caps/>
          <w:sz w:val="24"/>
          <w:szCs w:val="24"/>
          <w:lang w:eastAsia="ru-RU"/>
        </w:rPr>
      </w:pPr>
      <w:r w:rsidRPr="009256B2">
        <w:rPr>
          <w:rFonts w:ascii="Times New Roman" w:eastAsia="Times New Roman" w:hAnsi="Times New Roman" w:cs="Times New Roman"/>
          <w:sz w:val="24"/>
          <w:szCs w:val="24"/>
          <w:lang w:eastAsia="ru-RU"/>
        </w:rPr>
        <w:t xml:space="preserve">Программа внеурочной деятельности создана на основе: </w:t>
      </w:r>
    </w:p>
    <w:p w:rsidR="009256B2" w:rsidRPr="009256B2" w:rsidRDefault="009256B2" w:rsidP="009256B2">
      <w:pPr>
        <w:shd w:val="clear" w:color="auto" w:fill="FFFFFF"/>
        <w:spacing w:after="0" w:line="276" w:lineRule="auto"/>
        <w:jc w:val="both"/>
        <w:rPr>
          <w:rFonts w:ascii="Times New Roman" w:eastAsia="Times New Roman" w:hAnsi="Times New Roman" w:cs="Times New Roman"/>
          <w:sz w:val="24"/>
          <w:szCs w:val="24"/>
          <w:lang w:eastAsia="ru-RU"/>
        </w:rPr>
      </w:pPr>
      <w:r w:rsidRPr="009256B2">
        <w:rPr>
          <w:rFonts w:ascii="Times New Roman" w:eastAsia="Times New Roman" w:hAnsi="Times New Roman" w:cs="Times New Roman"/>
          <w:sz w:val="24"/>
          <w:szCs w:val="24"/>
          <w:lang w:eastAsia="ru-RU"/>
        </w:rPr>
        <w:t>- Материалов Федерального государственного образовательного стандарта основного общего об</w:t>
      </w:r>
      <w:r w:rsidRPr="009256B2">
        <w:rPr>
          <w:rFonts w:ascii="Times New Roman" w:eastAsia="Times New Roman" w:hAnsi="Times New Roman" w:cs="Times New Roman"/>
          <w:sz w:val="24"/>
          <w:szCs w:val="24"/>
          <w:lang w:eastAsia="ru-RU"/>
        </w:rPr>
        <w:softHyphen/>
        <w:t xml:space="preserve">разования,                 </w:t>
      </w:r>
    </w:p>
    <w:p w:rsidR="009256B2" w:rsidRPr="009256B2" w:rsidRDefault="009256B2" w:rsidP="009256B2">
      <w:pPr>
        <w:spacing w:after="0" w:line="276" w:lineRule="auto"/>
        <w:rPr>
          <w:rFonts w:ascii="Times New Roman" w:eastAsia="Times New Roman" w:hAnsi="Times New Roman" w:cs="Times New Roman"/>
          <w:sz w:val="24"/>
          <w:szCs w:val="24"/>
          <w:lang w:eastAsia="ru-RU"/>
        </w:rPr>
      </w:pPr>
      <w:r w:rsidRPr="009256B2">
        <w:rPr>
          <w:rFonts w:ascii="Times New Roman" w:eastAsia="Times New Roman" w:hAnsi="Times New Roman" w:cs="Times New Roman"/>
          <w:sz w:val="24"/>
          <w:szCs w:val="24"/>
          <w:lang w:eastAsia="ru-RU"/>
        </w:rPr>
        <w:t xml:space="preserve">- </w:t>
      </w:r>
      <w:r w:rsidR="00162B39">
        <w:rPr>
          <w:rFonts w:ascii="Times New Roman" w:eastAsia="Times New Roman" w:hAnsi="Times New Roman" w:cs="Times New Roman"/>
          <w:sz w:val="24"/>
          <w:szCs w:val="24"/>
          <w:lang w:eastAsia="ru-RU"/>
        </w:rPr>
        <w:t>Программы курса внеурочной деятельности «Функциональная грамо</w:t>
      </w:r>
      <w:r w:rsidR="00C76483">
        <w:rPr>
          <w:rFonts w:ascii="Times New Roman" w:eastAsia="Times New Roman" w:hAnsi="Times New Roman" w:cs="Times New Roman"/>
          <w:sz w:val="24"/>
          <w:szCs w:val="24"/>
          <w:lang w:eastAsia="ru-RU"/>
        </w:rPr>
        <w:t xml:space="preserve">тность: учимся для жизни» </w:t>
      </w:r>
    </w:p>
    <w:p w:rsidR="009256B2" w:rsidRPr="009256B2" w:rsidRDefault="009256B2" w:rsidP="009256B2">
      <w:pPr>
        <w:shd w:val="clear" w:color="auto" w:fill="FFFFFF"/>
        <w:spacing w:after="0" w:line="276" w:lineRule="auto"/>
        <w:jc w:val="both"/>
        <w:rPr>
          <w:rFonts w:ascii="Times New Roman" w:eastAsia="Times New Roman" w:hAnsi="Times New Roman" w:cs="Times New Roman"/>
          <w:sz w:val="24"/>
          <w:szCs w:val="24"/>
          <w:lang w:eastAsia="ru-RU"/>
        </w:rPr>
      </w:pPr>
      <w:r w:rsidRPr="009256B2">
        <w:rPr>
          <w:rFonts w:ascii="Times New Roman" w:eastAsia="Times New Roman" w:hAnsi="Times New Roman" w:cs="Times New Roman"/>
          <w:sz w:val="24"/>
          <w:szCs w:val="24"/>
          <w:lang w:eastAsia="ru-RU"/>
        </w:rPr>
        <w:t>-С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w:t>
      </w:r>
    </w:p>
    <w:p w:rsidR="007934BD" w:rsidRPr="00C76483" w:rsidRDefault="007934BD" w:rsidP="00C76483">
      <w:pPr>
        <w:spacing w:after="0" w:line="276" w:lineRule="auto"/>
        <w:ind w:right="-57"/>
        <w:contextualSpacing/>
        <w:jc w:val="both"/>
        <w:rPr>
          <w:rFonts w:ascii="Times New Roman" w:eastAsia="Times New Roman" w:hAnsi="Times New Roman" w:cs="Times New Roman"/>
          <w:sz w:val="24"/>
          <w:szCs w:val="24"/>
          <w:lang w:eastAsia="ru-RU"/>
        </w:r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Актуальность и назначение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включённости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планируемых образовательных результатов.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Основной целью 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hyperlink r:id="rId5" w:anchor="_ftn1" w:history="1">
        <w:r w:rsidRPr="007934BD">
          <w:rPr>
            <w:rStyle w:val="a4"/>
            <w:rFonts w:ascii="Times New Roman" w:hAnsi="Times New Roman" w:cs="Times New Roman"/>
            <w:sz w:val="24"/>
            <w:szCs w:val="24"/>
          </w:rPr>
          <w:t>[1]</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Курс создаёт условия для формирования функциональной грамотности школьников в деятельности, осуществляемой в формах, отличных от урочных.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Варианты реализации программы и формы проведения занятий.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реали</w:t>
      </w:r>
      <w:r w:rsidR="00162B39">
        <w:rPr>
          <w:rFonts w:ascii="Times New Roman" w:hAnsi="Times New Roman" w:cs="Times New Roman"/>
          <w:sz w:val="24"/>
          <w:szCs w:val="24"/>
        </w:rPr>
        <w:t>зу</w:t>
      </w:r>
      <w:r w:rsidR="00C76483">
        <w:rPr>
          <w:rFonts w:ascii="Times New Roman" w:hAnsi="Times New Roman" w:cs="Times New Roman"/>
          <w:sz w:val="24"/>
          <w:szCs w:val="24"/>
        </w:rPr>
        <w:t xml:space="preserve">ется в работе с </w:t>
      </w:r>
      <w:proofErr w:type="gramStart"/>
      <w:r w:rsidR="00C76483">
        <w:rPr>
          <w:rFonts w:ascii="Times New Roman" w:hAnsi="Times New Roman" w:cs="Times New Roman"/>
          <w:sz w:val="24"/>
          <w:szCs w:val="24"/>
        </w:rPr>
        <w:t>обучающимися</w:t>
      </w:r>
      <w:proofErr w:type="gramEnd"/>
      <w:r w:rsidR="00C76483">
        <w:rPr>
          <w:rFonts w:ascii="Times New Roman" w:hAnsi="Times New Roman" w:cs="Times New Roman"/>
          <w:sz w:val="24"/>
          <w:szCs w:val="24"/>
        </w:rPr>
        <w:t xml:space="preserve"> 7класса</w:t>
      </w:r>
    </w:p>
    <w:p w:rsidR="009256B2"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w:t>
      </w:r>
      <w:r w:rsidR="00C76483">
        <w:rPr>
          <w:rFonts w:ascii="Times New Roman" w:hAnsi="Times New Roman" w:cs="Times New Roman"/>
          <w:sz w:val="24"/>
          <w:szCs w:val="24"/>
        </w:rPr>
        <w:t>мма курса рассчитана на 1 год</w:t>
      </w:r>
      <w:r w:rsidRPr="007934BD">
        <w:rPr>
          <w:rFonts w:ascii="Times New Roman" w:hAnsi="Times New Roman" w:cs="Times New Roman"/>
          <w:sz w:val="24"/>
          <w:szCs w:val="24"/>
        </w:rPr>
        <w:t xml:space="preserve"> с про</w:t>
      </w:r>
      <w:r w:rsidR="009256B2">
        <w:rPr>
          <w:rFonts w:ascii="Times New Roman" w:hAnsi="Times New Roman" w:cs="Times New Roman"/>
          <w:sz w:val="24"/>
          <w:szCs w:val="24"/>
        </w:rPr>
        <w:t>ведением занятий 1 раз в н</w:t>
      </w:r>
      <w:r w:rsidR="00C76483">
        <w:rPr>
          <w:rFonts w:ascii="Times New Roman" w:hAnsi="Times New Roman" w:cs="Times New Roman"/>
          <w:sz w:val="24"/>
          <w:szCs w:val="24"/>
        </w:rPr>
        <w:t>еделю</w:t>
      </w:r>
      <w:proofErr w:type="gramStart"/>
      <w:r w:rsidR="00C76483">
        <w:rPr>
          <w:rFonts w:ascii="Times New Roman" w:hAnsi="Times New Roman" w:cs="Times New Roman"/>
          <w:sz w:val="24"/>
          <w:szCs w:val="24"/>
        </w:rPr>
        <w:t xml:space="preserve"> </w:t>
      </w:r>
      <w:r w:rsidR="009256B2">
        <w:rPr>
          <w:rFonts w:ascii="Times New Roman" w:hAnsi="Times New Roman" w:cs="Times New Roman"/>
          <w:sz w:val="24"/>
          <w:szCs w:val="24"/>
        </w:rPr>
        <w:t>.</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своё место среди других людей. В целом реализация программы вносит вклад в нравственное и социальное формирование личности.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hyperlink r:id="rId6"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 и портале ФГБНУ ИСРО РАО (</w:t>
      </w:r>
      <w:hyperlink r:id="rId7"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Взаимосвязь с программой воспитания.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разработана с учетом рекомендаций примерной программы воспитания.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Особенности работы педагогов по программе</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Особенностью занятий является их интерактивность и многообразие используемых педагогом форм работы</w:t>
      </w:r>
    </w:p>
    <w:p w:rsid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программы предполагает возможность вовлечения в образовательный процесс родителей и с</w:t>
      </w:r>
      <w:r w:rsidR="00162B39">
        <w:rPr>
          <w:rFonts w:ascii="Times New Roman" w:hAnsi="Times New Roman" w:cs="Times New Roman"/>
          <w:sz w:val="24"/>
          <w:szCs w:val="24"/>
        </w:rPr>
        <w:t>оциальных партнеров школы.     </w:t>
      </w:r>
    </w:p>
    <w:p w:rsidR="007934BD" w:rsidRDefault="007934BD" w:rsidP="007934BD">
      <w:pPr>
        <w:rPr>
          <w:rFonts w:ascii="Times New Roman" w:hAnsi="Times New Roman" w:cs="Times New Roman"/>
          <w:sz w:val="24"/>
          <w:szCs w:val="24"/>
        </w:rPr>
      </w:pPr>
    </w:p>
    <w:p w:rsidR="00C76483" w:rsidRPr="007934BD" w:rsidRDefault="00C76483" w:rsidP="007934BD">
      <w:pPr>
        <w:rPr>
          <w:rFonts w:ascii="Times New Roman" w:hAnsi="Times New Roman" w:cs="Times New Roman"/>
          <w:sz w:val="24"/>
          <w:szCs w:val="24"/>
        </w:r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СОДЕРЖАНИЕ КУРСА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Введение. О шести составляющих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Содержание</w:t>
      </w:r>
      <w:r w:rsidRPr="007934BD">
        <w:rPr>
          <w:rFonts w:ascii="Times New Roman" w:hAnsi="Times New Roman" w:cs="Times New Roman"/>
          <w:b/>
          <w:bCs/>
          <w:sz w:val="24"/>
          <w:szCs w:val="24"/>
        </w:rPr>
        <w:t> </w:t>
      </w:r>
      <w:r w:rsidRPr="007934BD">
        <w:rPr>
          <w:rFonts w:ascii="Times New Roman" w:hAnsi="Times New Roman" w:cs="Times New Roman"/>
          <w:sz w:val="24"/>
          <w:szCs w:val="24"/>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Читательская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hyperlink r:id="rId8" w:anchor="_ftn2" w:history="1">
        <w:r w:rsidRPr="007934BD">
          <w:rPr>
            <w:rStyle w:val="a4"/>
            <w:rFonts w:ascii="Times New Roman" w:hAnsi="Times New Roman" w:cs="Times New Roman"/>
            <w:sz w:val="24"/>
            <w:szCs w:val="24"/>
          </w:rPr>
          <w:t>[2]</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w:t>
      </w:r>
      <w:proofErr w:type="gramStart"/>
      <w:r w:rsidRPr="007934BD">
        <w:rPr>
          <w:rFonts w:ascii="Times New Roman" w:hAnsi="Times New Roman" w:cs="Times New Roman"/>
          <w:sz w:val="24"/>
          <w:szCs w:val="24"/>
        </w:rPr>
        <w:t xml:space="preserve">Модуль «Читательская грамотность» в рамках курса предусматривает работу с текстами разных форматов (сплошными, </w:t>
      </w:r>
      <w:proofErr w:type="spellStart"/>
      <w:r w:rsidRPr="007934BD">
        <w:rPr>
          <w:rFonts w:ascii="Times New Roman" w:hAnsi="Times New Roman" w:cs="Times New Roman"/>
          <w:sz w:val="24"/>
          <w:szCs w:val="24"/>
        </w:rPr>
        <w:t>несплошными</w:t>
      </w:r>
      <w:proofErr w:type="spellEnd"/>
      <w:r w:rsidRPr="007934BD">
        <w:rPr>
          <w:rFonts w:ascii="Times New Roman" w:hAnsi="Times New Roman" w:cs="Times New Roman"/>
          <w:sz w:val="24"/>
          <w:szCs w:val="24"/>
        </w:rPr>
        <w:t xml:space="preserve">, множественными), нацелен на обучение приёмам поиска и выявления явной и скрытой, </w:t>
      </w:r>
      <w:proofErr w:type="spellStart"/>
      <w:r w:rsidRPr="007934BD">
        <w:rPr>
          <w:rFonts w:ascii="Times New Roman" w:hAnsi="Times New Roman" w:cs="Times New Roman"/>
          <w:sz w:val="24"/>
          <w:szCs w:val="24"/>
        </w:rPr>
        <w:t>фактологической</w:t>
      </w:r>
      <w:proofErr w:type="spellEnd"/>
      <w:r w:rsidRPr="007934BD">
        <w:rPr>
          <w:rFonts w:ascii="Times New Roman" w:hAnsi="Times New Roman" w:cs="Times New Roman"/>
          <w:sz w:val="24"/>
          <w:szCs w:val="24"/>
        </w:rPr>
        <w:t>  и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w:t>
      </w:r>
      <w:proofErr w:type="gramEnd"/>
      <w:r w:rsidRPr="007934BD">
        <w:rPr>
          <w:rFonts w:ascii="Times New Roman" w:hAnsi="Times New Roman" w:cs="Times New Roman"/>
          <w:sz w:val="24"/>
          <w:szCs w:val="24"/>
        </w:rPr>
        <w:t xml:space="preserve">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w:t>
      </w:r>
      <w:r w:rsidRPr="007934BD">
        <w:rPr>
          <w:rFonts w:ascii="Times New Roman" w:hAnsi="Times New Roman" w:cs="Times New Roman"/>
          <w:sz w:val="24"/>
          <w:szCs w:val="24"/>
        </w:rPr>
        <w:lastRenderedPageBreak/>
        <w:t>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w:t>
      </w:r>
      <w:proofErr w:type="spellStart"/>
      <w:r w:rsidRPr="007934BD">
        <w:rPr>
          <w:rFonts w:ascii="Times New Roman" w:hAnsi="Times New Roman" w:cs="Times New Roman"/>
          <w:sz w:val="24"/>
          <w:szCs w:val="24"/>
        </w:rPr>
        <w:t>естественно-научной</w:t>
      </w:r>
      <w:proofErr w:type="spellEnd"/>
      <w:r w:rsidRPr="007934BD">
        <w:rPr>
          <w:rFonts w:ascii="Times New Roman" w:hAnsi="Times New Roman" w:cs="Times New Roman"/>
          <w:sz w:val="24"/>
          <w:szCs w:val="24"/>
        </w:rPr>
        <w:t xml:space="preserve"> грамотности, </w:t>
      </w:r>
      <w:proofErr w:type="spellStart"/>
      <w:r w:rsidRPr="007934BD">
        <w:rPr>
          <w:rFonts w:ascii="Times New Roman" w:hAnsi="Times New Roman" w:cs="Times New Roman"/>
          <w:sz w:val="24"/>
          <w:szCs w:val="24"/>
        </w:rPr>
        <w:t>сформулировванным</w:t>
      </w:r>
      <w:proofErr w:type="spellEnd"/>
      <w:r w:rsidRPr="007934BD">
        <w:rPr>
          <w:rFonts w:ascii="Times New Roman" w:hAnsi="Times New Roman" w:cs="Times New Roman"/>
          <w:sz w:val="24"/>
          <w:szCs w:val="24"/>
        </w:rPr>
        <w:t xml:space="preserve"> в международном исследовании PISA:</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Ø  научно объяснять явления;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Ø  </w:t>
      </w:r>
      <w:proofErr w:type="spellStart"/>
      <w:r w:rsidRPr="007934BD">
        <w:rPr>
          <w:rFonts w:ascii="Times New Roman" w:hAnsi="Times New Roman" w:cs="Times New Roman"/>
          <w:sz w:val="24"/>
          <w:szCs w:val="24"/>
        </w:rPr>
        <w:t>демонтрировать</w:t>
      </w:r>
      <w:proofErr w:type="spellEnd"/>
      <w:r w:rsidRPr="007934BD">
        <w:rPr>
          <w:rFonts w:ascii="Times New Roman" w:hAnsi="Times New Roman" w:cs="Times New Roman"/>
          <w:sz w:val="24"/>
          <w:szCs w:val="24"/>
        </w:rPr>
        <w:t xml:space="preserve"> понимание особенностей </w:t>
      </w:r>
      <w:proofErr w:type="spellStart"/>
      <w:proofErr w:type="gramStart"/>
      <w:r w:rsidRPr="007934BD">
        <w:rPr>
          <w:rFonts w:ascii="Times New Roman" w:hAnsi="Times New Roman" w:cs="Times New Roman"/>
          <w:sz w:val="24"/>
          <w:szCs w:val="24"/>
        </w:rPr>
        <w:t>естественно-научного</w:t>
      </w:r>
      <w:proofErr w:type="spellEnd"/>
      <w:proofErr w:type="gramEnd"/>
      <w:r w:rsidRPr="007934BD">
        <w:rPr>
          <w:rFonts w:ascii="Times New Roman" w:hAnsi="Times New Roman" w:cs="Times New Roman"/>
          <w:sz w:val="24"/>
          <w:szCs w:val="24"/>
        </w:rPr>
        <w:t xml:space="preserve"> исследования;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Ø  интерпретировать данные и использовать научные доказательства для получения выводов».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Финансовая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Глобальные компетенции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Ниже представлено содержание каждого модуля Программы по годам обучения (для 5-9 классов), включая и интегрированные занятия.</w:t>
      </w:r>
      <w:bookmarkStart w:id="0" w:name="_GoBack"/>
      <w:bookmarkEnd w:id="0"/>
    </w:p>
    <w:p w:rsidR="00C76483" w:rsidRDefault="00C76483" w:rsidP="007934BD">
      <w:pPr>
        <w:rPr>
          <w:rFonts w:ascii="Times New Roman" w:hAnsi="Times New Roman" w:cs="Times New Roman"/>
          <w:b/>
          <w:bCs/>
          <w:sz w:val="24"/>
          <w:szCs w:val="24"/>
        </w:rPr>
      </w:pPr>
    </w:p>
    <w:p w:rsidR="00C76483" w:rsidRDefault="00C76483" w:rsidP="007934BD">
      <w:pPr>
        <w:rPr>
          <w:rFonts w:ascii="Times New Roman" w:hAnsi="Times New Roman" w:cs="Times New Roman"/>
          <w:b/>
          <w:bCs/>
          <w:sz w:val="24"/>
          <w:szCs w:val="24"/>
        </w:rPr>
      </w:pPr>
    </w:p>
    <w:p w:rsidR="00C76483" w:rsidRDefault="00C76483" w:rsidP="007934BD">
      <w:pPr>
        <w:rPr>
          <w:rFonts w:ascii="Times New Roman" w:hAnsi="Times New Roman" w:cs="Times New Roman"/>
          <w:b/>
          <w:bCs/>
          <w:sz w:val="24"/>
          <w:szCs w:val="24"/>
        </w:rPr>
      </w:pPr>
    </w:p>
    <w:p w:rsidR="00C76483" w:rsidRDefault="00C76483" w:rsidP="007934BD">
      <w:pPr>
        <w:rPr>
          <w:rFonts w:ascii="Times New Roman" w:hAnsi="Times New Roman" w:cs="Times New Roman"/>
          <w:b/>
          <w:bCs/>
          <w:sz w:val="24"/>
          <w:szCs w:val="24"/>
        </w:rPr>
      </w:pPr>
    </w:p>
    <w:p w:rsidR="00C76483" w:rsidRDefault="00C76483" w:rsidP="007934BD">
      <w:pPr>
        <w:rPr>
          <w:rFonts w:ascii="Times New Roman" w:hAnsi="Times New Roman" w:cs="Times New Roman"/>
          <w:b/>
          <w:bCs/>
          <w:sz w:val="24"/>
          <w:szCs w:val="24"/>
        </w:rPr>
      </w:pPr>
    </w:p>
    <w:p w:rsidR="00C76483" w:rsidRPr="00C76483" w:rsidRDefault="007934BD" w:rsidP="007934BD">
      <w:pPr>
        <w:rPr>
          <w:rFonts w:ascii="Times New Roman" w:hAnsi="Times New Roman" w:cs="Times New Roman"/>
          <w:b/>
          <w:bCs/>
          <w:sz w:val="24"/>
          <w:szCs w:val="24"/>
        </w:rPr>
      </w:pPr>
      <w:r w:rsidRPr="007934BD">
        <w:rPr>
          <w:rFonts w:ascii="Times New Roman" w:hAnsi="Times New Roman" w:cs="Times New Roman"/>
          <w:b/>
          <w:bCs/>
          <w:sz w:val="24"/>
          <w:szCs w:val="24"/>
        </w:rPr>
        <w:t xml:space="preserve">Содержание курса по шести направлениям </w:t>
      </w:r>
      <w:r w:rsidR="003439C7">
        <w:rPr>
          <w:rFonts w:ascii="Times New Roman" w:hAnsi="Times New Roman" w:cs="Times New Roman"/>
          <w:b/>
          <w:bCs/>
          <w:sz w:val="24"/>
          <w:szCs w:val="24"/>
        </w:rPr>
        <w:t>фу</w:t>
      </w:r>
      <w:r w:rsidR="00C76483">
        <w:rPr>
          <w:rFonts w:ascii="Times New Roman" w:hAnsi="Times New Roman" w:cs="Times New Roman"/>
          <w:b/>
          <w:bCs/>
          <w:sz w:val="24"/>
          <w:szCs w:val="24"/>
        </w:rPr>
        <w:t xml:space="preserve">нкциональной грамотности </w:t>
      </w: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7 класс</w:t>
      </w:r>
    </w:p>
    <w:tbl>
      <w:tblPr>
        <w:tblW w:w="92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65"/>
        <w:gridCol w:w="8153"/>
      </w:tblGrid>
      <w:tr w:rsidR="007934BD" w:rsidRPr="007934BD" w:rsidTr="007934BD">
        <w:tc>
          <w:tcPr>
            <w:tcW w:w="921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Читательская грамотность: «В мире тек</w:t>
            </w:r>
            <w:r w:rsidR="003439C7">
              <w:rPr>
                <w:rFonts w:ascii="Times New Roman" w:hAnsi="Times New Roman" w:cs="Times New Roman"/>
                <w:b/>
                <w:bCs/>
                <w:sz w:val="24"/>
                <w:szCs w:val="24"/>
              </w:rPr>
              <w:t>с</w:t>
            </w:r>
            <w:r w:rsidR="00C76483">
              <w:rPr>
                <w:rFonts w:ascii="Times New Roman" w:hAnsi="Times New Roman" w:cs="Times New Roman"/>
                <w:b/>
                <w:bCs/>
                <w:sz w:val="24"/>
                <w:szCs w:val="24"/>
              </w:rPr>
              <w:t>тов: от этикетки до повести» (5</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xml:space="preserve">Модуль: </w:t>
            </w:r>
            <w:proofErr w:type="gramStart"/>
            <w:r w:rsidRPr="007934BD">
              <w:rPr>
                <w:rFonts w:ascii="Times New Roman" w:hAnsi="Times New Roman" w:cs="Times New Roman"/>
                <w:b/>
                <w:bCs/>
                <w:sz w:val="24"/>
                <w:szCs w:val="24"/>
              </w:rPr>
              <w:t>Естественно-научная</w:t>
            </w:r>
            <w:proofErr w:type="gramEnd"/>
            <w:r w:rsidRPr="007934BD">
              <w:rPr>
                <w:rFonts w:ascii="Times New Roman" w:hAnsi="Times New Roman" w:cs="Times New Roman"/>
                <w:b/>
                <w:bCs/>
                <w:sz w:val="24"/>
                <w:szCs w:val="24"/>
              </w:rPr>
              <w:t xml:space="preserve"> грамотност</w:t>
            </w:r>
            <w:r w:rsidR="003439C7">
              <w:rPr>
                <w:rFonts w:ascii="Times New Roman" w:hAnsi="Times New Roman" w:cs="Times New Roman"/>
                <w:b/>
                <w:bCs/>
                <w:sz w:val="24"/>
                <w:szCs w:val="24"/>
              </w:rPr>
              <w:t>ь</w:t>
            </w:r>
            <w:r w:rsidR="0048502C">
              <w:rPr>
                <w:rFonts w:ascii="Times New Roman" w:hAnsi="Times New Roman" w:cs="Times New Roman"/>
                <w:b/>
                <w:bCs/>
                <w:sz w:val="24"/>
                <w:szCs w:val="24"/>
              </w:rPr>
              <w:t>: «Узнаем новое и объясняем» (4</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Мои увлечения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Креативное мышление «Проявляем креативность на уроках, в школе и в жизни» (</w:t>
            </w:r>
            <w:r w:rsidR="00C76483">
              <w:rPr>
                <w:rFonts w:ascii="Times New Roman" w:hAnsi="Times New Roman" w:cs="Times New Roman"/>
                <w:b/>
                <w:bCs/>
                <w:sz w:val="24"/>
                <w:szCs w:val="24"/>
              </w:rPr>
              <w:t>5</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 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-сюжеты, сценарии (ПС),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-эмблемы, плакаты, постеры, значки (ВС),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экологии (</w:t>
            </w:r>
            <w:proofErr w:type="spellStart"/>
            <w:r w:rsidRPr="007934BD">
              <w:rPr>
                <w:rFonts w:ascii="Times New Roman" w:hAnsi="Times New Roman" w:cs="Times New Roman"/>
                <w:sz w:val="24"/>
                <w:szCs w:val="24"/>
              </w:rPr>
              <w:t>СПр</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гипотез (</w:t>
            </w:r>
            <w:proofErr w:type="spellStart"/>
            <w:r w:rsidRPr="007934BD">
              <w:rPr>
                <w:rFonts w:ascii="Times New Roman" w:hAnsi="Times New Roman" w:cs="Times New Roman"/>
                <w:sz w:val="24"/>
                <w:szCs w:val="24"/>
              </w:rPr>
              <w:t>ЕНПр</w:t>
            </w:r>
            <w:proofErr w:type="spellEnd"/>
            <w:r w:rsidRPr="007934BD">
              <w:rPr>
                <w:rFonts w:ascii="Times New Roman" w:hAnsi="Times New Roman" w:cs="Times New Roman"/>
                <w:sz w:val="24"/>
                <w:szCs w:val="24"/>
              </w:rPr>
              <w:t>),</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 Разные сюжеты.</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 Оригинальность и проработанность. Когда возникает необходимость доработать идею?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ситуацию: нужна доработка идеи.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 Выполнение итоговой работы</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w:t>
            </w:r>
            <w:r w:rsidR="00C76483">
              <w:rPr>
                <w:rFonts w:ascii="Times New Roman" w:hAnsi="Times New Roman" w:cs="Times New Roman"/>
                <w:b/>
                <w:bCs/>
                <w:sz w:val="24"/>
                <w:szCs w:val="24"/>
              </w:rPr>
              <w:t>атематика в окружающем мире» (4</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Финансовая грамотность:</w:t>
            </w:r>
            <w:r w:rsidR="003439C7">
              <w:rPr>
                <w:rFonts w:ascii="Times New Roman" w:hAnsi="Times New Roman" w:cs="Times New Roman"/>
                <w:b/>
                <w:bCs/>
                <w:sz w:val="24"/>
                <w:szCs w:val="24"/>
              </w:rPr>
              <w:t xml:space="preserve"> </w:t>
            </w:r>
            <w:r w:rsidR="0048502C">
              <w:rPr>
                <w:rFonts w:ascii="Times New Roman" w:hAnsi="Times New Roman" w:cs="Times New Roman"/>
                <w:b/>
                <w:bCs/>
                <w:sz w:val="24"/>
                <w:szCs w:val="24"/>
              </w:rPr>
              <w:t>«Школа финансовых решений»   (5</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Как финансовые угрозы превращаются в  финансовые неприятности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48502C" w:rsidP="007934BD">
            <w:pPr>
              <w:rPr>
                <w:rFonts w:ascii="Times New Roman" w:hAnsi="Times New Roman" w:cs="Times New Roman"/>
                <w:sz w:val="24"/>
                <w:szCs w:val="24"/>
              </w:rPr>
            </w:pPr>
            <w:r>
              <w:rPr>
                <w:rFonts w:ascii="Times New Roman" w:hAnsi="Times New Roman" w:cs="Times New Roman"/>
                <w:b/>
                <w:bCs/>
                <w:sz w:val="24"/>
                <w:szCs w:val="24"/>
              </w:rPr>
              <w:t>Интегрированное занятие</w:t>
            </w:r>
            <w:r w:rsidR="007934BD" w:rsidRPr="007934BD">
              <w:rPr>
                <w:rFonts w:ascii="Times New Roman" w:hAnsi="Times New Roman" w:cs="Times New Roman"/>
                <w:b/>
                <w:bCs/>
                <w:sz w:val="24"/>
                <w:szCs w:val="24"/>
              </w:rPr>
              <w:t>: Финансова</w:t>
            </w:r>
            <w:r w:rsidR="003439C7">
              <w:rPr>
                <w:rFonts w:ascii="Times New Roman" w:hAnsi="Times New Roman" w:cs="Times New Roman"/>
                <w:b/>
                <w:bCs/>
                <w:sz w:val="24"/>
                <w:szCs w:val="24"/>
              </w:rPr>
              <w:t xml:space="preserve">я </w:t>
            </w:r>
            <w:proofErr w:type="spellStart"/>
            <w:r w:rsidR="003439C7">
              <w:rPr>
                <w:rFonts w:ascii="Times New Roman" w:hAnsi="Times New Roman" w:cs="Times New Roman"/>
                <w:b/>
                <w:bCs/>
                <w:sz w:val="24"/>
                <w:szCs w:val="24"/>
              </w:rPr>
              <w:t>грамотность+</w:t>
            </w:r>
            <w:proofErr w:type="spellEnd"/>
            <w:r w:rsidR="003439C7">
              <w:rPr>
                <w:rFonts w:ascii="Times New Roman" w:hAnsi="Times New Roman" w:cs="Times New Roman"/>
                <w:b/>
                <w:bCs/>
                <w:sz w:val="24"/>
                <w:szCs w:val="24"/>
              </w:rPr>
              <w:t xml:space="preserve"> Математика  </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«Покупать, но по сторонам не зевать»</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Глобальные компетенции «Роскошь общения. Ты, я, мы отвечаем за планету. Мы учимся общаться с друзьям</w:t>
            </w:r>
            <w:r w:rsidR="003439C7">
              <w:rPr>
                <w:rFonts w:ascii="Times New Roman" w:hAnsi="Times New Roman" w:cs="Times New Roman"/>
                <w:b/>
                <w:bCs/>
                <w:sz w:val="24"/>
                <w:szCs w:val="24"/>
              </w:rPr>
              <w:t>и</w:t>
            </w:r>
            <w:r w:rsidR="0048502C">
              <w:rPr>
                <w:rFonts w:ascii="Times New Roman" w:hAnsi="Times New Roman" w:cs="Times New Roman"/>
                <w:b/>
                <w:bCs/>
                <w:sz w:val="24"/>
                <w:szCs w:val="24"/>
              </w:rPr>
              <w:t xml:space="preserve"> и вместе решать проблемы  » (6</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Общаемся в школе, соблюдая свои интересы и интересы друга.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Идея: на материале задания «Тихая дискотека» интеграция </w:t>
            </w:r>
            <w:r w:rsidRPr="007934BD">
              <w:rPr>
                <w:rFonts w:ascii="Times New Roman" w:hAnsi="Times New Roman" w:cs="Times New Roman"/>
                <w:b/>
                <w:bCs/>
                <w:sz w:val="24"/>
                <w:szCs w:val="24"/>
              </w:rPr>
              <w:t>с читательской грамотностью</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участвуем в изменении экологической ситуации. Выбираем профессию</w:t>
            </w: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01"/>
        <w:gridCol w:w="7369"/>
        <w:gridCol w:w="1101"/>
      </w:tblGrid>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48502C" w:rsidP="007934BD">
            <w:pPr>
              <w:rPr>
                <w:rFonts w:ascii="Times New Roman" w:hAnsi="Times New Roman" w:cs="Times New Roman"/>
                <w:sz w:val="24"/>
                <w:szCs w:val="24"/>
              </w:rPr>
            </w:pPr>
            <w:r>
              <w:rPr>
                <w:rFonts w:ascii="Times New Roman" w:hAnsi="Times New Roman" w:cs="Times New Roman"/>
                <w:b/>
                <w:bCs/>
                <w:sz w:val="24"/>
                <w:szCs w:val="24"/>
              </w:rPr>
              <w:t>6</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сбережениях и накоплениях</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Глобальные компетенции «Роскошь общения. Ты, я, мы отвечаем за планету. Мы живем в обществе: соблюдаем нормы обще</w:t>
            </w:r>
            <w:r w:rsidR="003439C7">
              <w:rPr>
                <w:rFonts w:ascii="Times New Roman" w:hAnsi="Times New Roman" w:cs="Times New Roman"/>
                <w:b/>
                <w:bCs/>
                <w:sz w:val="24"/>
                <w:szCs w:val="24"/>
              </w:rPr>
              <w:t>н</w:t>
            </w:r>
            <w:r w:rsidR="0048502C">
              <w:rPr>
                <w:rFonts w:ascii="Times New Roman" w:hAnsi="Times New Roman" w:cs="Times New Roman"/>
                <w:b/>
                <w:bCs/>
                <w:sz w:val="24"/>
                <w:szCs w:val="24"/>
              </w:rPr>
              <w:t>ия и действуем для будущего» (5</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Социальные нормы – основа общения</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Общаемся со старшими и с младшими. Общаемся «по правилам» и достигаем </w:t>
            </w:r>
            <w:r w:rsidRPr="007934BD">
              <w:rPr>
                <w:rFonts w:ascii="Times New Roman" w:hAnsi="Times New Roman" w:cs="Times New Roman"/>
                <w:sz w:val="24"/>
                <w:szCs w:val="24"/>
              </w:rPr>
              <w:lastRenderedPageBreak/>
              <w:t>общих целей</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сохраняем природные ресурсы</w:t>
            </w:r>
          </w:p>
        </w:tc>
      </w:tr>
      <w:tr w:rsidR="007934BD" w:rsidRPr="007934BD" w:rsidTr="00C76483">
        <w:tc>
          <w:tcPr>
            <w:tcW w:w="11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73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1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Планируемые результаты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освоения курса внеурочной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Занятия в рамках программы направлены на обеспечение достижений обучающимися следующих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Личностные результаты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российской гражданской идентичности (осознание себя, своих задач и своего места в мире);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выполнению обязанностей гражданина и реализации его прав;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саморазвитию, самостоятельности и личностному самоопределению;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ценности самостоятельности и инициативы;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наличие мотивации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проявление интереса к способам познания;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стремление к </w:t>
      </w:r>
      <w:proofErr w:type="spellStart"/>
      <w:r w:rsidRPr="007934BD">
        <w:rPr>
          <w:rFonts w:ascii="Times New Roman" w:hAnsi="Times New Roman" w:cs="Times New Roman"/>
          <w:sz w:val="24"/>
          <w:szCs w:val="24"/>
        </w:rPr>
        <w:t>самоизменению</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ориентация на моральные ценности и нормы в ситуациях нравственного выбора;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активное участие в жизни семьи;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приобретение опыта успешного межличностного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проявление уважения к людям любого труда и результатам трудовой деятельности; бережного отношения к личному и общественному имуществу;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соблюдение правил безопасности, в том числе навыков безопасного поведения в интернет-среде.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освоение социального опыта, основных социальных ролей; осознание личной ответственности за свои поступки в мире;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связанные с формированием экологической культуры: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и выявлять взаимосвязи природы, общества и экономики;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roofErr w:type="gramStart"/>
      <w:r w:rsidRPr="007934BD">
        <w:rPr>
          <w:rFonts w:ascii="Times New Roman" w:hAnsi="Times New Roman" w:cs="Times New Roman"/>
          <w:sz w:val="24"/>
          <w:szCs w:val="24"/>
        </w:rPr>
        <w:t>;;</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повышение уровня экологической культуры, осознание глобального характера экологических проблем и путей их решения;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участию в практической деятельности экологической направленности.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 </w:t>
      </w:r>
    </w:p>
    <w:p w:rsidR="007934BD" w:rsidRPr="007934BD" w:rsidRDefault="007934BD" w:rsidP="007934BD">
      <w:pPr>
        <w:rPr>
          <w:rFonts w:ascii="Times New Roman" w:hAnsi="Times New Roman" w:cs="Times New Roman"/>
          <w:sz w:val="24"/>
          <w:szCs w:val="24"/>
        </w:rPr>
      </w:pPr>
      <w:proofErr w:type="spellStart"/>
      <w:r w:rsidRPr="007934BD">
        <w:rPr>
          <w:rFonts w:ascii="Times New Roman" w:hAnsi="Times New Roman" w:cs="Times New Roman"/>
          <w:b/>
          <w:bCs/>
          <w:i/>
          <w:iCs/>
          <w:sz w:val="24"/>
          <w:szCs w:val="24"/>
        </w:rPr>
        <w:t>Метапредметные</w:t>
      </w:r>
      <w:proofErr w:type="spellEnd"/>
      <w:r w:rsidRPr="007934BD">
        <w:rPr>
          <w:rFonts w:ascii="Times New Roman" w:hAnsi="Times New Roman" w:cs="Times New Roman"/>
          <w:b/>
          <w:bCs/>
          <w:i/>
          <w:iCs/>
          <w:sz w:val="24"/>
          <w:szCs w:val="24"/>
        </w:rPr>
        <w:t xml:space="preserve"> результаты</w:t>
      </w:r>
    </w:p>
    <w:p w:rsidR="007934BD" w:rsidRPr="007934BD" w:rsidRDefault="007934BD" w:rsidP="007934BD">
      <w:pPr>
        <w:rPr>
          <w:rFonts w:ascii="Times New Roman" w:hAnsi="Times New Roman" w:cs="Times New Roman"/>
          <w:sz w:val="24"/>
          <w:szCs w:val="24"/>
        </w:rPr>
      </w:pPr>
      <w:proofErr w:type="spellStart"/>
      <w:r w:rsidRPr="007934BD">
        <w:rPr>
          <w:rFonts w:ascii="Times New Roman" w:hAnsi="Times New Roman" w:cs="Times New Roman"/>
          <w:sz w:val="24"/>
          <w:szCs w:val="24"/>
        </w:rPr>
        <w:t>Метапредметные</w:t>
      </w:r>
      <w:proofErr w:type="spellEnd"/>
      <w:r w:rsidRPr="007934BD">
        <w:rPr>
          <w:rFonts w:ascii="Times New Roman" w:hAnsi="Times New Roman" w:cs="Times New Roman"/>
          <w:sz w:val="24"/>
          <w:szCs w:val="24"/>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познавательными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коммуникативными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регулятивными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освоение обучающимися </w:t>
      </w:r>
      <w:proofErr w:type="spellStart"/>
      <w:r w:rsidRPr="007934BD">
        <w:rPr>
          <w:rFonts w:ascii="Times New Roman" w:hAnsi="Times New Roman" w:cs="Times New Roman"/>
          <w:sz w:val="24"/>
          <w:szCs w:val="24"/>
        </w:rPr>
        <w:t>межпредметных</w:t>
      </w:r>
      <w:proofErr w:type="spellEnd"/>
      <w:r w:rsidRPr="007934BD">
        <w:rPr>
          <w:rFonts w:ascii="Times New Roman" w:hAnsi="Times New Roman" w:cs="Times New Roman"/>
          <w:sz w:val="24"/>
          <w:szCs w:val="24"/>
        </w:rPr>
        <w:t xml:space="preserve"> понятий (используются</w:t>
      </w:r>
      <w:r w:rsidRPr="007934BD">
        <w:rPr>
          <w:rFonts w:ascii="Times New Roman" w:hAnsi="Times New Roman" w:cs="Times New Roman"/>
          <w:sz w:val="24"/>
          <w:szCs w:val="24"/>
        </w:rPr>
        <w:br/>
        <w:t>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способность их использовать в учебной, познавательной и социальной практике;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организовать и реализовать собственную познавательную деятельность;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к совместной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познавательными действиями</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базовые логические действия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владеть базовыми логическими операциями: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сопоставления и сравнения,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группировки, систематизации и классификации,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анализа, синтеза, обобщения,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выделения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владеть приёмами описания и рассуждения, в т.ч. – с помощью схем и </w:t>
      </w:r>
      <w:proofErr w:type="spellStart"/>
      <w:r w:rsidRPr="007934BD">
        <w:rPr>
          <w:rFonts w:ascii="Times New Roman" w:hAnsi="Times New Roman" w:cs="Times New Roman"/>
          <w:sz w:val="24"/>
          <w:szCs w:val="24"/>
        </w:rPr>
        <w:t>знако-символических</w:t>
      </w:r>
      <w:proofErr w:type="spellEnd"/>
      <w:r w:rsidRPr="007934BD">
        <w:rPr>
          <w:rFonts w:ascii="Times New Roman" w:hAnsi="Times New Roman" w:cs="Times New Roman"/>
          <w:sz w:val="24"/>
          <w:szCs w:val="24"/>
        </w:rPr>
        <w:t xml:space="preserve"> средств;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характеризовать существенные признаки объектов (явлений);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устанавливать существенный признак классификации, основания</w:t>
      </w:r>
      <w:r w:rsidRPr="007934BD">
        <w:rPr>
          <w:rFonts w:ascii="Times New Roman" w:hAnsi="Times New Roman" w:cs="Times New Roman"/>
          <w:sz w:val="24"/>
          <w:szCs w:val="24"/>
        </w:rPr>
        <w:br/>
        <w:t>для обобщения и сравнения, критерии проводимого анализа;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предлагать критерии для выявления закономерностей и противоречий;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дефициты информации, данных, необходимых для решения поставленной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причинно-следственные связи при изучении явлений и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w:t>
      </w:r>
      <w:r w:rsidRPr="007934BD">
        <w:rPr>
          <w:rFonts w:ascii="Times New Roman" w:hAnsi="Times New Roman" w:cs="Times New Roman"/>
          <w:sz w:val="24"/>
          <w:szCs w:val="24"/>
        </w:rPr>
        <w:br/>
        <w:t>о взаимосвязях;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базовые исследовательские действия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вопросы как исследовательский инструмент познания;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формулировать вопросы, фиксирующие разрыв между реальным</w:t>
      </w:r>
      <w:r w:rsidRPr="007934BD">
        <w:rPr>
          <w:rFonts w:ascii="Times New Roman" w:hAnsi="Times New Roman" w:cs="Times New Roman"/>
          <w:sz w:val="24"/>
          <w:szCs w:val="24"/>
        </w:rPr>
        <w:br/>
        <w:t>и желательным состоянием ситуации, объекта, самостоятельно устанавливать искомое и данное;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на применимость и достоверность информации, полученной </w:t>
      </w:r>
      <w:r w:rsidRPr="007934BD">
        <w:rPr>
          <w:rFonts w:ascii="Times New Roman" w:hAnsi="Times New Roman" w:cs="Times New Roman"/>
          <w:sz w:val="24"/>
          <w:szCs w:val="24"/>
        </w:rPr>
        <w:br/>
        <w:t>в ходе исследования (эксперимента);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прогнозировать возможное дальнейшее развитие процессов, событий</w:t>
      </w:r>
      <w:r w:rsidRPr="007934BD">
        <w:rPr>
          <w:rFonts w:ascii="Times New Roman" w:hAnsi="Times New Roman" w:cs="Times New Roman"/>
          <w:sz w:val="24"/>
          <w:szCs w:val="24"/>
        </w:rPr>
        <w:br/>
        <w:t>и их последствия в аналогичных или сходных ситуациях, выдвигать предположения об их развитии в новых условиях и контекстах;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работа с информацией</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различные методы, инструменты и запросы при поиске</w:t>
      </w:r>
      <w:r w:rsidRPr="007934BD">
        <w:rPr>
          <w:rFonts w:ascii="Times New Roman" w:hAnsi="Times New Roman" w:cs="Times New Roman"/>
          <w:sz w:val="24"/>
          <w:szCs w:val="24"/>
        </w:rPr>
        <w:br/>
        <w:t>и отборе информации или данных из источников с учетом предложенной</w:t>
      </w:r>
      <w:r w:rsidRPr="007934BD">
        <w:rPr>
          <w:rFonts w:ascii="Times New Roman" w:hAnsi="Times New Roman" w:cs="Times New Roman"/>
          <w:sz w:val="24"/>
          <w:szCs w:val="24"/>
        </w:rPr>
        <w:br/>
        <w:t>учебной задачи и заданных критериев;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находить сходные аргументы (подтверждающие или опровергающие</w:t>
      </w:r>
      <w:r w:rsidRPr="007934BD">
        <w:rPr>
          <w:rFonts w:ascii="Times New Roman" w:hAnsi="Times New Roman" w:cs="Times New Roman"/>
          <w:sz w:val="24"/>
          <w:szCs w:val="24"/>
        </w:rPr>
        <w:br/>
        <w:t>одну и ту же идею, версию) в различных информационных источниках;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оптимальную форму представления</w:t>
      </w:r>
      <w:r w:rsidRPr="007934BD">
        <w:rPr>
          <w:rFonts w:ascii="Times New Roman" w:hAnsi="Times New Roman" w:cs="Times New Roman"/>
          <w:sz w:val="24"/>
          <w:szCs w:val="24"/>
        </w:rPr>
        <w:br/>
        <w:t>информации и иллюстрировать решаемые задачи несложными схемами, диаграммами, иной графикой и их комбинациями;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эффективно запоминать и систематизировать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когнитивных навыков у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коммуникативными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общение: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выражать себя (свою точку зрения) в устных и письменных текстах;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понимать намерения других, проявлять уважительное отношение</w:t>
      </w:r>
      <w:r w:rsidRPr="007934BD">
        <w:rPr>
          <w:rFonts w:ascii="Times New Roman" w:hAnsi="Times New Roman" w:cs="Times New Roman"/>
          <w:sz w:val="24"/>
          <w:szCs w:val="24"/>
        </w:rPr>
        <w:br/>
        <w:t>к собеседнику и в корректной форме формулировать свои возражения;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ходе диалога и (или) дискуссии задавать вопросы по существу</w:t>
      </w:r>
      <w:r w:rsidRPr="007934BD">
        <w:rPr>
          <w:rFonts w:ascii="Times New Roman" w:hAnsi="Times New Roman" w:cs="Times New Roman"/>
          <w:sz w:val="24"/>
          <w:szCs w:val="24"/>
        </w:rPr>
        <w:br/>
        <w:t>обсуждаемой темы и высказывать идеи, нацеленные на решение задачи</w:t>
      </w:r>
      <w:r w:rsidRPr="007934BD">
        <w:rPr>
          <w:rFonts w:ascii="Times New Roman" w:hAnsi="Times New Roman" w:cs="Times New Roman"/>
          <w:sz w:val="24"/>
          <w:szCs w:val="24"/>
        </w:rPr>
        <w:br/>
        <w:t>и поддержание благожелательности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публично представлять результаты </w:t>
      </w:r>
      <w:r w:rsidRPr="007934BD">
        <w:rPr>
          <w:rFonts w:ascii="Times New Roman" w:hAnsi="Times New Roman" w:cs="Times New Roman"/>
          <w:i/>
          <w:iCs/>
          <w:sz w:val="24"/>
          <w:szCs w:val="24"/>
        </w:rPr>
        <w:t>решения задачи</w:t>
      </w:r>
      <w:r w:rsidRPr="007934BD">
        <w:rPr>
          <w:rFonts w:ascii="Times New Roman" w:hAnsi="Times New Roman" w:cs="Times New Roman"/>
          <w:sz w:val="24"/>
          <w:szCs w:val="24"/>
        </w:rPr>
        <w:t>, выполненного опыта (эксперимента, исследования, проекта);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совместная деятельность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понимать и использовать преимущества командной и индивидуальной</w:t>
      </w:r>
      <w:r w:rsidRPr="007934BD">
        <w:rPr>
          <w:rFonts w:ascii="Times New Roman" w:hAnsi="Times New Roman" w:cs="Times New Roman"/>
          <w:sz w:val="24"/>
          <w:szCs w:val="24"/>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планировать организацию совместной работы, определять свою роль</w:t>
      </w:r>
      <w:r w:rsidRPr="007934BD">
        <w:rPr>
          <w:rFonts w:ascii="Times New Roman" w:hAnsi="Times New Roman" w:cs="Times New Roman"/>
          <w:sz w:val="24"/>
          <w:szCs w:val="24"/>
        </w:rPr>
        <w:br/>
        <w:t>(с учетом предпочтений и возможностей всех участников взаимодействия), распределять задачи между членами команды, участвовать в групповых</w:t>
      </w:r>
      <w:r w:rsidRPr="007934BD">
        <w:rPr>
          <w:rFonts w:ascii="Times New Roman" w:hAnsi="Times New Roman" w:cs="Times New Roman"/>
          <w:sz w:val="24"/>
          <w:szCs w:val="24"/>
        </w:rPr>
        <w:br/>
        <w:t>формах работы (обсуждения, обмен мнений, «мозговые штурмы» и иные);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социальных навыков и эмоционального интеллекта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 Овладение универсальными учебными регулятивными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самоорганизация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проблемы для решения в жизненных и учебных ситуациях;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w:t>
      </w:r>
      <w:r w:rsidRPr="007934BD">
        <w:rPr>
          <w:rFonts w:ascii="Times New Roman" w:hAnsi="Times New Roman" w:cs="Times New Roman"/>
          <w:sz w:val="24"/>
          <w:szCs w:val="24"/>
        </w:rPr>
        <w:br/>
        <w:t>и собственных возможностей, аргументировать предлагаемые варианты решений;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составлять план действий (план реализации намеченного алгоритма</w:t>
      </w:r>
      <w:r w:rsidRPr="007934BD">
        <w:rPr>
          <w:rFonts w:ascii="Times New Roman" w:hAnsi="Times New Roman" w:cs="Times New Roman"/>
          <w:sz w:val="24"/>
          <w:szCs w:val="24"/>
        </w:rPr>
        <w:br/>
        <w:t>решения), корректировать предложенный алгоритм с учетом получения новых знаний об изучаемом объекте;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делать выбор и брать ответственность за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самоконтроль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владеть способами самоконтроля, </w:t>
      </w:r>
      <w:proofErr w:type="spellStart"/>
      <w:r w:rsidRPr="007934BD">
        <w:rPr>
          <w:rFonts w:ascii="Times New Roman" w:hAnsi="Times New Roman" w:cs="Times New Roman"/>
          <w:sz w:val="24"/>
          <w:szCs w:val="24"/>
        </w:rPr>
        <w:t>самомотивации</w:t>
      </w:r>
      <w:proofErr w:type="spellEnd"/>
      <w:r w:rsidRPr="007934BD">
        <w:rPr>
          <w:rFonts w:ascii="Times New Roman" w:hAnsi="Times New Roman" w:cs="Times New Roman"/>
          <w:sz w:val="24"/>
          <w:szCs w:val="24"/>
        </w:rPr>
        <w:t xml:space="preserve"> и рефлексии;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давать адекватную оценку ситуации и предлагать план ее изменения;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учитывать контекст и предвидеть трудности, которые могут возникнуть</w:t>
      </w:r>
      <w:r w:rsidRPr="007934BD">
        <w:rPr>
          <w:rFonts w:ascii="Times New Roman" w:hAnsi="Times New Roman" w:cs="Times New Roman"/>
          <w:sz w:val="24"/>
          <w:szCs w:val="24"/>
        </w:rPr>
        <w:br/>
        <w:t>при решении учебной задачи, адаптировать решение к меняющимся обстоятельствам;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причины достижения (</w:t>
      </w:r>
      <w:proofErr w:type="spellStart"/>
      <w:r w:rsidRPr="007934BD">
        <w:rPr>
          <w:rFonts w:ascii="Times New Roman" w:hAnsi="Times New Roman" w:cs="Times New Roman"/>
          <w:sz w:val="24"/>
          <w:szCs w:val="24"/>
        </w:rPr>
        <w:t>недостижения</w:t>
      </w:r>
      <w:proofErr w:type="spellEnd"/>
      <w:r w:rsidRPr="007934BD">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соответствие результата цели и условиям;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эмоциональный интеллект</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различать, называть и управлять собственными эмоциями и эмоциями других;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причины эмоций;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ставить себя на место другого человека, понимать мотивы и намерения другого;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регулировать способ выражения эмоций;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4) </w:t>
      </w:r>
      <w:r w:rsidRPr="007934BD">
        <w:rPr>
          <w:rFonts w:ascii="Times New Roman" w:hAnsi="Times New Roman" w:cs="Times New Roman"/>
          <w:sz w:val="24"/>
          <w:szCs w:val="24"/>
          <w:u w:val="single"/>
        </w:rPr>
        <w:t>принятие себя и других</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осознанно относиться к другому человеку, его мнению;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признавать свое право на ошибку и такое же право другого;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принимать себя и других, не осуждая;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открытость себе и другим;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осознавать невозможность контролировать все вокруг.</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w:t>
      </w:r>
      <w:r w:rsidRPr="007934BD">
        <w:rPr>
          <w:rFonts w:ascii="Times New Roman" w:hAnsi="Times New Roman" w:cs="Times New Roman"/>
          <w:sz w:val="24"/>
          <w:szCs w:val="24"/>
        </w:rPr>
        <w:br/>
        <w:t>позиция личности) и жизненных навыков личности (управления собой, самодисциплины, устойчивого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Предметные результаты </w:t>
      </w:r>
      <w:r w:rsidRPr="007934BD">
        <w:rPr>
          <w:rFonts w:ascii="Times New Roman" w:hAnsi="Times New Roman" w:cs="Times New Roman"/>
          <w:sz w:val="24"/>
          <w:szCs w:val="24"/>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читательской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«Русский язык и литература».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«Русский язык»: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извлечение информации из различных источников, ее осмысление и оперирование 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анализ и оценивание собственных и чужих письменных и устных речевых высказываний с точки зрения решения коммуникативной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определение лексического значения слова разными способами (установление значения слова по контексту).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«Литература»: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математической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учебному предмету </w:t>
      </w:r>
      <w:r w:rsidRPr="007934BD">
        <w:rPr>
          <w:rFonts w:ascii="Times New Roman" w:hAnsi="Times New Roman" w:cs="Times New Roman"/>
          <w:b/>
          <w:bCs/>
          <w:sz w:val="24"/>
          <w:szCs w:val="24"/>
        </w:rPr>
        <w:t>«Математика»: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Использовать в практических (жизненных) ситуациях следующие предметные математические умения и навыки: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sz w:val="24"/>
          <w:szCs w:val="24"/>
        </w:rPr>
        <w:t xml:space="preserve">·  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7934BD">
        <w:rPr>
          <w:rFonts w:ascii="Times New Roman" w:hAnsi="Times New Roman" w:cs="Times New Roman"/>
          <w:sz w:val="24"/>
          <w:szCs w:val="24"/>
        </w:rPr>
        <w:t>инфографики</w:t>
      </w:r>
      <w:proofErr w:type="spellEnd"/>
      <w:r w:rsidRPr="007934BD">
        <w:rPr>
          <w:rFonts w:ascii="Times New Roman" w:hAnsi="Times New Roman" w:cs="Times New Roman"/>
          <w:sz w:val="24"/>
          <w:szCs w:val="24"/>
        </w:rPr>
        <w:t>; оперировать статистическими характеристиками: среднее арифметическое, медиана, наибольшее и наименьшее значения, размах числового набора;</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Оценивать вероятности реальных событий и явлений, понимать роль практически достоверных и маловероятных событий в окружающем мире и в жизни;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w:t>
      </w:r>
      <w:r w:rsidRPr="007934BD">
        <w:rPr>
          <w:rFonts w:ascii="Times New Roman" w:hAnsi="Times New Roman" w:cs="Times New Roman"/>
          <w:sz w:val="24"/>
          <w:szCs w:val="24"/>
        </w:rPr>
        <w:lastRenderedPageBreak/>
        <w:t>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7934BD">
        <w:rPr>
          <w:rFonts w:ascii="Times New Roman" w:hAnsi="Times New Roman" w:cs="Times New Roman"/>
          <w:sz w:val="24"/>
          <w:szCs w:val="24"/>
        </w:rPr>
        <w:t>плошадь</w:t>
      </w:r>
      <w:proofErr w:type="spellEnd"/>
      <w:r w:rsidRPr="007934BD">
        <w:rPr>
          <w:rFonts w:ascii="Times New Roman" w:hAnsi="Times New Roman" w:cs="Times New Roman"/>
          <w:sz w:val="24"/>
          <w:szCs w:val="24"/>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Решать задачи из реальной жизни, связанные с числовыми последовательностями, использовать свойства последовательностей.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естественно-научной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«Естественно-научные предметы»: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объяснять процессы и свойства тел, в том числе в контексте  ситуаций практико-ориентированного характера;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применять простые физические модели для объяснения процессов и явлений;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принципы действия технических устройств промышленных технологических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финансовой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7934BD">
        <w:rPr>
          <w:rFonts w:ascii="Times New Roman" w:hAnsi="Times New Roman" w:cs="Times New Roman"/>
          <w:sz w:val="24"/>
          <w:szCs w:val="24"/>
        </w:rPr>
        <w:t>фишинг</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глобальным компетенциям</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научных знаний, умений и способов действий, специфических для соответствующей предметной области;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·формирование предпосылок научного типа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креативному мышлению</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·проявлять творческое воображение, изображать предметы и явления;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·демонстрировать с помощью рисунков смысл обсуждаемых терминов, суждений, выражений и т.п.;</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·предлагать адекватные способы решения различных социальных проблем в области </w:t>
      </w:r>
      <w:proofErr w:type="spellStart"/>
      <w:r w:rsidRPr="007934BD">
        <w:rPr>
          <w:rFonts w:ascii="Times New Roman" w:hAnsi="Times New Roman" w:cs="Times New Roman"/>
          <w:sz w:val="24"/>
          <w:szCs w:val="24"/>
        </w:rPr>
        <w:t>энерго</w:t>
      </w:r>
      <w:proofErr w:type="spellEnd"/>
      <w:r w:rsidRPr="007934BD">
        <w:rPr>
          <w:rFonts w:ascii="Times New Roman" w:hAnsi="Times New Roman" w:cs="Times New Roman"/>
          <w:sz w:val="24"/>
          <w:szCs w:val="24"/>
        </w:rPr>
        <w:t>- и ресурсосбережения, в области экологии, в области заботы о людях с особыми потребностями, в области межличностных взаимоотношений;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p w:rsid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7934BD">
      <w:pPr>
        <w:rPr>
          <w:rFonts w:ascii="Times New Roman" w:hAnsi="Times New Roman" w:cs="Times New Roman"/>
          <w:b/>
          <w:bCs/>
          <w:sz w:val="24"/>
          <w:szCs w:val="24"/>
        </w:rPr>
        <w:sectPr w:rsidR="007934BD" w:rsidSect="007934BD">
          <w:pgSz w:w="11906" w:h="16838"/>
          <w:pgMar w:top="720" w:right="720" w:bottom="720" w:left="720" w:header="708" w:footer="708" w:gutter="0"/>
          <w:cols w:space="708"/>
          <w:docGrid w:linePitch="360"/>
        </w:sect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ТЕМАТИЧЕСКОЕ ПЛАНИРОВАНИЕ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tbl>
      <w:tblPr>
        <w:tblW w:w="148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2"/>
        <w:gridCol w:w="1789"/>
        <w:gridCol w:w="556"/>
        <w:gridCol w:w="2235"/>
        <w:gridCol w:w="5893"/>
        <w:gridCol w:w="1634"/>
        <w:gridCol w:w="26"/>
        <w:gridCol w:w="2913"/>
        <w:gridCol w:w="68"/>
      </w:tblGrid>
      <w:tr w:rsidR="007934BD" w:rsidRPr="007934BD" w:rsidTr="007934BD">
        <w:tc>
          <w:tcPr>
            <w:tcW w:w="6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w:t>
            </w:r>
          </w:p>
        </w:tc>
        <w:tc>
          <w:tcPr>
            <w:tcW w:w="2694"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Тема</w:t>
            </w:r>
          </w:p>
        </w:tc>
        <w:tc>
          <w:tcPr>
            <w:tcW w:w="992"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Кол-во часов</w:t>
            </w:r>
          </w:p>
        </w:tc>
        <w:tc>
          <w:tcPr>
            <w:tcW w:w="3260"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Основное содержание</w:t>
            </w:r>
          </w:p>
        </w:tc>
        <w:tc>
          <w:tcPr>
            <w:tcW w:w="2268"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Основные виды деятельности</w:t>
            </w:r>
          </w:p>
        </w:tc>
        <w:tc>
          <w:tcPr>
            <w:tcW w:w="1985"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Формы проведения занятий</w:t>
            </w:r>
          </w:p>
        </w:tc>
        <w:tc>
          <w:tcPr>
            <w:tcW w:w="2912" w:type="dxa"/>
            <w:gridSpan w:val="2"/>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Электронные (цифровые) образовательные ресурсы</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Введение в курс «Функциональная грамотность» для учащихся 7 класса.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Введение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Ожидания каждого школьника и группы в целом от совместной работы. </w:t>
            </w:r>
            <w:r w:rsidRPr="007934BD">
              <w:rPr>
                <w:rFonts w:ascii="Times New Roman" w:hAnsi="Times New Roman" w:cs="Times New Roman"/>
                <w:sz w:val="24"/>
                <w:szCs w:val="24"/>
              </w:rPr>
              <w:lastRenderedPageBreak/>
              <w:t>Обсуждение планов и организации работы в рамках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Развить мотивацию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внутреннюю позиции личности как особого ценностного отношения к себе, окружающим людям и жизни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Приобрести опыт успешного межличностного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Игры и упражнения, помогающие объединить участников программы, которые будут посещать занятия.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работа в группах, планирование работы.</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Российской электронной школы (РЭШ, </w:t>
            </w:r>
            <w:hyperlink r:id="rId9"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10"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материалы из пособий «Функциональная грамотность. Учимся для жизни» издательства </w:t>
            </w:r>
            <w:r w:rsidRPr="007934BD">
              <w:rPr>
                <w:rFonts w:ascii="Times New Roman" w:hAnsi="Times New Roman" w:cs="Times New Roman"/>
                <w:sz w:val="24"/>
                <w:szCs w:val="24"/>
              </w:rPr>
              <w:lastRenderedPageBreak/>
              <w:t>«Просвещение».</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1: Читательская грамотность: В мире тек</w:t>
            </w:r>
            <w:r w:rsidR="003439C7">
              <w:rPr>
                <w:rFonts w:ascii="Times New Roman" w:hAnsi="Times New Roman" w:cs="Times New Roman"/>
                <w:b/>
                <w:bCs/>
                <w:sz w:val="24"/>
                <w:szCs w:val="24"/>
              </w:rPr>
              <w:t>стов: от этикетки до повести»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Авторский замысел и читательские установки (художественный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«Чудо на своём месте»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1"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Особенности чтения и понимания электронных текстов (учебно-справочный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решения практической задачи</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Практикум в компьютерном классе</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«Справочное бюро»</w:t>
            </w:r>
          </w:p>
          <w:p w:rsidR="007934BD" w:rsidRPr="007934BD" w:rsidRDefault="0058211D" w:rsidP="007934BD">
            <w:pPr>
              <w:rPr>
                <w:rFonts w:ascii="Times New Roman" w:hAnsi="Times New Roman" w:cs="Times New Roman"/>
                <w:sz w:val="24"/>
                <w:szCs w:val="24"/>
              </w:rPr>
            </w:pPr>
            <w:hyperlink r:id="rId12" w:history="1">
              <w:r w:rsidR="007934BD" w:rsidRPr="007934BD">
                <w:rPr>
                  <w:rStyle w:val="a4"/>
                  <w:rFonts w:ascii="Times New Roman" w:hAnsi="Times New Roman" w:cs="Times New Roman"/>
                  <w:sz w:val="24"/>
                  <w:szCs w:val="24"/>
                </w:rPr>
                <w:t>http://skiv.instrao.ru/bank-zadaniy/chitatelskaya-gramotnost/</w:t>
              </w:r>
            </w:hyperlink>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Чтение и понимание </w:t>
            </w:r>
            <w:proofErr w:type="spellStart"/>
            <w:r w:rsidRPr="007934BD">
              <w:rPr>
                <w:rFonts w:ascii="Times New Roman" w:hAnsi="Times New Roman" w:cs="Times New Roman"/>
                <w:sz w:val="24"/>
                <w:szCs w:val="24"/>
              </w:rPr>
              <w:t>несплошных</w:t>
            </w:r>
            <w:proofErr w:type="spellEnd"/>
            <w:r w:rsidRPr="007934BD">
              <w:rPr>
                <w:rFonts w:ascii="Times New Roman" w:hAnsi="Times New Roman" w:cs="Times New Roman"/>
                <w:sz w:val="24"/>
                <w:szCs w:val="24"/>
              </w:rPr>
              <w:t xml:space="preserve"> текстов (инструкция, этикетка)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решения практической задачи</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Ролевая игра</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«Сгущёнка»</w:t>
            </w:r>
          </w:p>
          <w:p w:rsidR="007934BD" w:rsidRPr="007934BD" w:rsidRDefault="0058211D" w:rsidP="007934BD">
            <w:pPr>
              <w:rPr>
                <w:rFonts w:ascii="Times New Roman" w:hAnsi="Times New Roman" w:cs="Times New Roman"/>
                <w:sz w:val="24"/>
                <w:szCs w:val="24"/>
              </w:rPr>
            </w:pPr>
            <w:hyperlink r:id="rId13" w:history="1">
              <w:r w:rsidR="007934BD" w:rsidRPr="007934BD">
                <w:rPr>
                  <w:rStyle w:val="a4"/>
                  <w:rFonts w:ascii="Times New Roman" w:hAnsi="Times New Roman" w:cs="Times New Roman"/>
                  <w:sz w:val="24"/>
                  <w:szCs w:val="24"/>
                </w:rPr>
                <w:t>http://skiv.instrao.ru/bank-zadaniy/chitatelskaya-gramotnost/</w:t>
              </w:r>
            </w:hyperlink>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Особенности чтения и понимания смешанных текстов (соотнесение текста статьи и </w:t>
            </w:r>
            <w:proofErr w:type="spellStart"/>
            <w:r w:rsidRPr="007934BD">
              <w:rPr>
                <w:rFonts w:ascii="Times New Roman" w:hAnsi="Times New Roman" w:cs="Times New Roman"/>
                <w:sz w:val="24"/>
                <w:szCs w:val="24"/>
              </w:rPr>
              <w:t>инфографики</w:t>
            </w:r>
            <w:proofErr w:type="spellEnd"/>
            <w:r w:rsidRPr="007934BD">
              <w:rPr>
                <w:rFonts w:ascii="Times New Roman" w:hAnsi="Times New Roman" w:cs="Times New Roman"/>
                <w:sz w:val="24"/>
                <w:szCs w:val="24"/>
              </w:rPr>
              <w:t>)</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Пресс-конференция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«Погружение»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4"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6.</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Планета людей (взаимоотношения)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Интегрированные занятия: Читательская грамотность+ Глобальные компетенции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Особенности чтения и понимания множественных текстов </w:t>
            </w:r>
            <w:r w:rsidRPr="007934BD">
              <w:rPr>
                <w:rFonts w:ascii="Times New Roman" w:hAnsi="Times New Roman" w:cs="Times New Roman"/>
                <w:sz w:val="24"/>
                <w:szCs w:val="24"/>
              </w:rPr>
              <w:lastRenderedPageBreak/>
              <w:t>(публицистический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«Тихая дискотека»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w:t>
            </w:r>
            <w:hyperlink r:id="rId15"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2: Естественно-научная грамотност</w:t>
            </w:r>
            <w:r w:rsidR="003439C7">
              <w:rPr>
                <w:rFonts w:ascii="Times New Roman" w:hAnsi="Times New Roman" w:cs="Times New Roman"/>
                <w:b/>
                <w:bCs/>
                <w:sz w:val="24"/>
                <w:szCs w:val="24"/>
              </w:rPr>
              <w:t>ь: «Узнаем новое и объясняем»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«Луна» и «Вавилонские сады»</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процессов и принципов действия технологий.</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«Зеленые водоросли» и «Трава Геракла»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происходящих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методов исследования и интерпретация результатов экспериментов.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РЭШ (Российская электронная школа) </w:t>
            </w:r>
            <w:hyperlink r:id="rId16"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9.</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задания «Заросший пруд»</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Проведение простых исследований и анализ их результатов. Получение выводов на основе </w:t>
            </w:r>
            <w:proofErr w:type="spellStart"/>
            <w:r w:rsidRPr="007934BD">
              <w:rPr>
                <w:rFonts w:ascii="Times New Roman" w:hAnsi="Times New Roman" w:cs="Times New Roman"/>
                <w:sz w:val="24"/>
                <w:szCs w:val="24"/>
              </w:rPr>
              <w:t>нтерпретации</w:t>
            </w:r>
            <w:proofErr w:type="spellEnd"/>
            <w:r w:rsidRPr="007934BD">
              <w:rPr>
                <w:rFonts w:ascii="Times New Roman" w:hAnsi="Times New Roman" w:cs="Times New Roman"/>
                <w:sz w:val="24"/>
                <w:szCs w:val="24"/>
              </w:rPr>
              <w:t xml:space="preserve"> данных (табличных, числовых), построение рассуждений.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 анализ способов исследования вопросов.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или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Презентация результатов выполнения </w:t>
            </w:r>
            <w:r w:rsidRPr="007934BD">
              <w:rPr>
                <w:rFonts w:ascii="Times New Roman" w:hAnsi="Times New Roman" w:cs="Times New Roman"/>
                <w:sz w:val="24"/>
                <w:szCs w:val="24"/>
              </w:rPr>
              <w:lastRenderedPageBreak/>
              <w:t>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lastRenderedPageBreak/>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Мои увлечения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«Мячи» ИЛИ «</w:t>
            </w:r>
            <w:proofErr w:type="spellStart"/>
            <w:r w:rsidRPr="007934BD">
              <w:rPr>
                <w:rFonts w:ascii="Times New Roman" w:hAnsi="Times New Roman" w:cs="Times New Roman"/>
                <w:sz w:val="24"/>
                <w:szCs w:val="24"/>
              </w:rPr>
              <w:t>Антиграв</w:t>
            </w:r>
            <w:proofErr w:type="spellEnd"/>
            <w:r w:rsidRPr="007934BD">
              <w:rPr>
                <w:rFonts w:ascii="Times New Roman" w:hAnsi="Times New Roman" w:cs="Times New Roman"/>
                <w:sz w:val="24"/>
                <w:szCs w:val="24"/>
              </w:rPr>
              <w:t xml:space="preserve"> и хватка осьминога»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Проведение простых исследований и анализ их результатов.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или группах. Презентация результатов экспериментов.</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1: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2020.</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00C76483">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3: Креативное мышление «Проявляем креативность н</w:t>
            </w:r>
            <w:r w:rsidR="003439C7">
              <w:rPr>
                <w:rFonts w:ascii="Times New Roman" w:hAnsi="Times New Roman" w:cs="Times New Roman"/>
                <w:b/>
                <w:bCs/>
                <w:sz w:val="24"/>
                <w:szCs w:val="24"/>
              </w:rPr>
              <w:t>а уроках, в школе и в жизни»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-сюжеты, сценарии,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-эмблемы, плакаты, постеры, значки,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экологии,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гипотез.</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идей и обсуждение различных способов проявления креативности в ситуациях: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сюжетов и сценариев.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эмблем, плакатов, постеров и других аналогичных рисунков,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-решения экологических проблем (</w:t>
            </w:r>
            <w:proofErr w:type="spellStart"/>
            <w:r w:rsidRPr="007934BD">
              <w:rPr>
                <w:rFonts w:ascii="Times New Roman" w:hAnsi="Times New Roman" w:cs="Times New Roman"/>
                <w:sz w:val="24"/>
                <w:szCs w:val="24"/>
              </w:rPr>
              <w:t>ресурсо</w:t>
            </w:r>
            <w:proofErr w:type="spellEnd"/>
            <w:r w:rsidRPr="007934BD">
              <w:rPr>
                <w:rFonts w:ascii="Times New Roman" w:hAnsi="Times New Roman" w:cs="Times New Roman"/>
                <w:sz w:val="24"/>
                <w:szCs w:val="24"/>
              </w:rPr>
              <w:t>- и энергосбережения, утилизации и переработки и др.),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-выдвижения гипотез.</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 над различными комплексными заданиями.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 и подведение итогов</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58211D" w:rsidP="007934BD">
            <w:pPr>
              <w:rPr>
                <w:rFonts w:ascii="Times New Roman" w:hAnsi="Times New Roman" w:cs="Times New Roman"/>
                <w:sz w:val="24"/>
                <w:szCs w:val="24"/>
              </w:rPr>
            </w:pPr>
            <w:hyperlink r:id="rId17"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 поисках правды, задания 1, 2, 3</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 задания 1, 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Хранители природы, задания 1, 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xml:space="preserve">., За чистоту </w:t>
            </w:r>
            <w:r w:rsidRPr="007934BD">
              <w:rPr>
                <w:rFonts w:ascii="Times New Roman" w:hAnsi="Times New Roman" w:cs="Times New Roman"/>
                <w:sz w:val="24"/>
                <w:szCs w:val="24"/>
              </w:rPr>
              <w:lastRenderedPageBreak/>
              <w:t>воды, задания 1, 2, 3</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Разные сюжеты. Два основных способа, которыми могут различаться идеи для историй: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-Связи идей с легендой основаны на </w:t>
            </w:r>
            <w:r w:rsidRPr="007934BD">
              <w:rPr>
                <w:rFonts w:ascii="Times New Roman" w:hAnsi="Times New Roman" w:cs="Times New Roman"/>
                <w:b/>
                <w:bCs/>
                <w:sz w:val="24"/>
                <w:szCs w:val="24"/>
              </w:rPr>
              <w:t>разных смысловых ассоциациях,</w:t>
            </w:r>
            <w:r w:rsidRPr="007934BD">
              <w:rPr>
                <w:rFonts w:ascii="Times New Roman" w:hAnsi="Times New Roman" w:cs="Times New Roman"/>
                <w:sz w:val="24"/>
                <w:szCs w:val="24"/>
              </w:rPr>
              <w:t> что явно отражается на сюжете, ИЛИ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-Идеи имеют схожие сюжеты, однако каждая идея основана на </w:t>
            </w:r>
            <w:r w:rsidRPr="007934BD">
              <w:rPr>
                <w:rFonts w:ascii="Times New Roman" w:hAnsi="Times New Roman" w:cs="Times New Roman"/>
                <w:b/>
                <w:bCs/>
                <w:sz w:val="24"/>
                <w:szCs w:val="24"/>
              </w:rPr>
              <w:t>своём способе воплощения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 и сюжетов.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идей своих заданий по созданию сюжетов и сценариев, на основе иллюстраций, комиксов. Работа с поисковой системой Интернета по подбору /коллажу интересных иллюстраций.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Выдвижение идей своих заданий по </w:t>
            </w:r>
            <w:proofErr w:type="spellStart"/>
            <w:r w:rsidRPr="007934BD">
              <w:rPr>
                <w:rFonts w:ascii="Times New Roman" w:hAnsi="Times New Roman" w:cs="Times New Roman"/>
                <w:sz w:val="24"/>
                <w:szCs w:val="24"/>
              </w:rPr>
              <w:t>ресурсо</w:t>
            </w:r>
            <w:proofErr w:type="spellEnd"/>
            <w:r w:rsidRPr="007934BD">
              <w:rPr>
                <w:rFonts w:ascii="Times New Roman" w:hAnsi="Times New Roman" w:cs="Times New Roman"/>
                <w:sz w:val="24"/>
                <w:szCs w:val="24"/>
              </w:rPr>
              <w:t>- и энергосбережению, утилизации и переработки отходов.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-Чем могут различаться схожие сюжеты?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Каждая история описана с иной точки зрения, и это влияет на то, как представлен сюжет;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 каждой истории есть различающееся место действия, что влияет на взаимодействие героев или на значимость предметов и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Каждая история отражает различные взаимоотношения между героями, что влияет на взаимодействие героев или на значимость предметов и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Действия и/или выбор, совершаемые героями в каждой истории отличаются, из-за чего сюжет развивается по-разному;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Характеристики героев в каждой из историй отличаются, влияя на их мотивацию или роль, которую они играют в истории (например, у героев может быть </w:t>
            </w:r>
            <w:r w:rsidRPr="007934BD">
              <w:rPr>
                <w:rFonts w:ascii="Times New Roman" w:hAnsi="Times New Roman" w:cs="Times New Roman"/>
                <w:sz w:val="24"/>
                <w:szCs w:val="24"/>
              </w:rPr>
              <w:lastRenderedPageBreak/>
              <w:t>разное происхождение, способности, характеры и т.д.).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-Какие решения социальных проблем относятся к разным категориям? (</w:t>
            </w:r>
            <w:r w:rsidRPr="007934BD">
              <w:rPr>
                <w:rFonts w:ascii="Times New Roman" w:hAnsi="Times New Roman" w:cs="Times New Roman"/>
                <w:i/>
                <w:iCs/>
                <w:sz w:val="24"/>
                <w:szCs w:val="24"/>
              </w:rPr>
              <w:t>Нормативное регулирование, экономия, экологическое просвещение, профилактика и др</w:t>
            </w:r>
            <w:r w:rsidRPr="007934BD">
              <w:rPr>
                <w:rFonts w:ascii="Times New Roman" w:hAnsi="Times New Roman" w:cs="Times New Roman"/>
                <w:sz w:val="24"/>
                <w:szCs w:val="24"/>
              </w:rPr>
              <w:t>.)</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58211D" w:rsidP="007934BD">
            <w:pPr>
              <w:rPr>
                <w:rFonts w:ascii="Times New Roman" w:hAnsi="Times New Roman" w:cs="Times New Roman"/>
                <w:sz w:val="24"/>
                <w:szCs w:val="24"/>
              </w:rPr>
            </w:pPr>
            <w:hyperlink r:id="rId18"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Путь сказочного героя,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Фотохудожник,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Геометрические фигуры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Танцующий лес, задание 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Оригинальность и проработанность.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проблемы: Когда возникает необходимость доработать идею?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ситуацию: нужна доработка идеи.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 каким причинам бывает нужна доработка идеи? (</w:t>
            </w:r>
            <w:r w:rsidRPr="007934BD">
              <w:rPr>
                <w:rFonts w:ascii="Times New Roman" w:hAnsi="Times New Roman" w:cs="Times New Roman"/>
                <w:i/>
                <w:iCs/>
                <w:sz w:val="24"/>
                <w:szCs w:val="24"/>
              </w:rPr>
              <w:t>появилась дополнительная информация, надо сказать яснее, надо устранить/смягчить недостатки, нужно более простое/удобное/красивое и т.п. решение, </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малых группах по поиску аналогий, связей, ассоциаций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Игра типа «Что? Где? Когда?»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 малых группах по анализу и моделированию  ситуаций, по подведению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58211D" w:rsidP="007934BD">
            <w:pPr>
              <w:rPr>
                <w:rFonts w:ascii="Times New Roman" w:hAnsi="Times New Roman" w:cs="Times New Roman"/>
                <w:sz w:val="24"/>
                <w:szCs w:val="24"/>
              </w:rPr>
            </w:pPr>
            <w:hyperlink r:id="rId19"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 поисках правды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Кафе для подростков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За чистоту воды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Использование навыков креативного мышления для создания продукта.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проекта на основе комплексного задания (по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-Создание игры для пятиклассников «Знакомство со школой»,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-Социальное проектирование. «Как я вижу своё </w:t>
            </w:r>
            <w:r w:rsidRPr="007934BD">
              <w:rPr>
                <w:rFonts w:ascii="Times New Roman" w:hAnsi="Times New Roman" w:cs="Times New Roman"/>
                <w:sz w:val="24"/>
                <w:szCs w:val="24"/>
              </w:rPr>
              <w:lastRenderedPageBreak/>
              <w:t>будущее?»,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социально значимого мероприятия (например, книжной выставки),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классного часа с выбором девиза класса,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-Планирование и организация системы мероприятий по помощи в учёбе.</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58211D" w:rsidP="007934BD">
            <w:pPr>
              <w:rPr>
                <w:rFonts w:ascii="Times New Roman" w:hAnsi="Times New Roman" w:cs="Times New Roman"/>
                <w:sz w:val="24"/>
                <w:szCs w:val="24"/>
              </w:rPr>
            </w:pPr>
            <w:hyperlink r:id="rId20"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Путешествие по школе, Креативное мышление, выпуск 1,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Нужный предмет,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Книжная выставка,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7кл., Мечтайте о великом,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Как помочь отстающему. Креативное мышление, выпуск 1,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16.</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Креативное мышление. Диагностическая работа для 7 класса.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итоговой работы.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Обсуждение результатов. </w:t>
            </w:r>
            <w:proofErr w:type="spellStart"/>
            <w:r w:rsidRPr="007934BD">
              <w:rPr>
                <w:rFonts w:ascii="Times New Roman" w:hAnsi="Times New Roman" w:cs="Times New Roman"/>
                <w:sz w:val="24"/>
                <w:szCs w:val="24"/>
              </w:rPr>
              <w:t>Взаимо</w:t>
            </w:r>
            <w:proofErr w:type="spellEnd"/>
            <w:r w:rsidRPr="007934BD">
              <w:rPr>
                <w:rFonts w:ascii="Times New Roman" w:hAnsi="Times New Roman" w:cs="Times New Roman"/>
                <w:sz w:val="24"/>
                <w:szCs w:val="24"/>
              </w:rPr>
              <w:t>- и самооценка результатов выполнения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Индивидуальная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РЭШ </w:t>
            </w:r>
            <w:hyperlink r:id="rId21"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 </w:t>
            </w:r>
            <w:hyperlink r:id="rId22" w:history="1">
              <w:r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Диагностическая работа для 7 класса.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Вариант 1. Настольные игры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Вариант 2. Книжный </w:t>
            </w:r>
            <w:r w:rsidRPr="007934BD">
              <w:rPr>
                <w:rFonts w:ascii="Times New Roman" w:hAnsi="Times New Roman" w:cs="Times New Roman"/>
                <w:sz w:val="24"/>
                <w:szCs w:val="24"/>
              </w:rPr>
              <w:lastRenderedPageBreak/>
              <w:t>магазин</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Подведение итогов первой части программы: Рефлексивное занятие 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17.</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первой части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уверенности при решении жизненных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результатов самооценки с целью достижения большей уверенности при решении задач по функциональной грамотности.</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Задавать вопросы, необходимые для организации собственной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Предлагать варианты решений поставленной проблемы.</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Приложение</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rPr>
          <w:trHeight w:val="234"/>
        </w:trPr>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4: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Математика в окружающем мире» (8</w:t>
            </w:r>
            <w:r w:rsidRPr="007934BD">
              <w:rPr>
                <w:rFonts w:ascii="Times New Roman" w:hAnsi="Times New Roman" w:cs="Times New Roman"/>
                <w:b/>
                <w:bCs/>
                <w:sz w:val="24"/>
                <w:szCs w:val="24"/>
              </w:rPr>
              <w:t>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«Ремонт комнаты», «Покупка телевизора»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Геометрические фигуры и их свойства, Измерение длин и расстояний, периметр фигуры,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Вычисления с рациональными числами, округление,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«цена-количество-стоимость»</w:t>
            </w:r>
          </w:p>
        </w:tc>
        <w:tc>
          <w:tcPr>
            <w:tcW w:w="2268" w:type="dxa"/>
            <w:vMerge w:val="restart"/>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Описывать</w:t>
            </w:r>
            <w:r w:rsidRPr="007934BD">
              <w:rPr>
                <w:rFonts w:ascii="Times New Roman" w:hAnsi="Times New Roman" w:cs="Times New Roman"/>
                <w:sz w:val="24"/>
                <w:szCs w:val="24"/>
              </w:rPr>
              <w:t> ход и результаты действий, </w:t>
            </w: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Прикидывать, оценивать, вычислять</w:t>
            </w:r>
            <w:r w:rsidRPr="007934BD">
              <w:rPr>
                <w:rFonts w:ascii="Times New Roman" w:hAnsi="Times New Roman" w:cs="Times New Roman"/>
                <w:sz w:val="24"/>
                <w:szCs w:val="24"/>
              </w:rPr>
              <w:t> результат, </w:t>
            </w: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roofErr w:type="gramEnd"/>
          </w:p>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b/>
                <w:bCs/>
                <w:sz w:val="24"/>
                <w:szCs w:val="24"/>
              </w:rPr>
              <w:t>Читать, записывать, сравнивать</w:t>
            </w:r>
            <w:r w:rsidRPr="007934BD">
              <w:rPr>
                <w:rFonts w:ascii="Times New Roman" w:hAnsi="Times New Roman" w:cs="Times New Roman"/>
                <w:sz w:val="24"/>
                <w:szCs w:val="24"/>
              </w:rPr>
              <w:t> математические объекты (числа, величины, фигуры),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правила, свойства (вычислений, нахождения результата),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приемы проверки результата, </w:t>
            </w:r>
            <w:r w:rsidRPr="007934BD">
              <w:rPr>
                <w:rFonts w:ascii="Times New Roman" w:hAnsi="Times New Roman" w:cs="Times New Roman"/>
                <w:b/>
                <w:bCs/>
                <w:sz w:val="24"/>
                <w:szCs w:val="24"/>
              </w:rPr>
              <w:t>Интерпретировать</w:t>
            </w:r>
            <w:r w:rsidRPr="007934BD">
              <w:rPr>
                <w:rFonts w:ascii="Times New Roman" w:hAnsi="Times New Roman" w:cs="Times New Roman"/>
                <w:sz w:val="24"/>
                <w:szCs w:val="24"/>
              </w:rPr>
              <w:t> ответ, данные, </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Выдвигать и обосновывать</w:t>
            </w:r>
            <w:r w:rsidRPr="007934BD">
              <w:rPr>
                <w:rFonts w:ascii="Times New Roman" w:hAnsi="Times New Roman" w:cs="Times New Roman"/>
                <w:sz w:val="24"/>
                <w:szCs w:val="24"/>
              </w:rPr>
              <w:t> гипотезу, </w:t>
            </w:r>
            <w:r w:rsidRPr="007934BD">
              <w:rPr>
                <w:rFonts w:ascii="Times New Roman" w:hAnsi="Times New Roman" w:cs="Times New Roman"/>
                <w:b/>
                <w:bCs/>
                <w:sz w:val="24"/>
                <w:szCs w:val="24"/>
              </w:rPr>
              <w:t>Формулировать</w:t>
            </w:r>
            <w:r w:rsidRPr="007934BD">
              <w:rPr>
                <w:rFonts w:ascii="Times New Roman" w:hAnsi="Times New Roman" w:cs="Times New Roman"/>
                <w:sz w:val="24"/>
                <w:szCs w:val="24"/>
              </w:rPr>
              <w:t> обобщения и выводы,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xml:space="preserve"> истинные и ложные </w:t>
            </w:r>
            <w:r w:rsidRPr="007934BD">
              <w:rPr>
                <w:rFonts w:ascii="Times New Roman" w:hAnsi="Times New Roman" w:cs="Times New Roman"/>
                <w:sz w:val="24"/>
                <w:szCs w:val="24"/>
              </w:rPr>
              <w:lastRenderedPageBreak/>
              <w:t>высказывания об объектах, </w:t>
            </w:r>
            <w:r w:rsidRPr="007934BD">
              <w:rPr>
                <w:rFonts w:ascii="Times New Roman" w:hAnsi="Times New Roman" w:cs="Times New Roman"/>
                <w:b/>
                <w:bCs/>
                <w:sz w:val="24"/>
                <w:szCs w:val="24"/>
              </w:rPr>
              <w:t>Строить</w:t>
            </w:r>
            <w:r w:rsidRPr="007934BD">
              <w:rPr>
                <w:rFonts w:ascii="Times New Roman" w:hAnsi="Times New Roman" w:cs="Times New Roman"/>
                <w:sz w:val="24"/>
                <w:szCs w:val="24"/>
              </w:rPr>
              <w:t> высказывания, </w:t>
            </w:r>
            <w:r w:rsidRPr="007934BD">
              <w:rPr>
                <w:rFonts w:ascii="Times New Roman" w:hAnsi="Times New Roman" w:cs="Times New Roman"/>
                <w:b/>
                <w:bCs/>
                <w:sz w:val="24"/>
                <w:szCs w:val="24"/>
              </w:rPr>
              <w:t>Приводить</w:t>
            </w:r>
            <w:r w:rsidRPr="007934BD">
              <w:rPr>
                <w:rFonts w:ascii="Times New Roman" w:hAnsi="Times New Roman" w:cs="Times New Roman"/>
                <w:sz w:val="24"/>
                <w:szCs w:val="24"/>
              </w:rPr>
              <w:t xml:space="preserve"> примеры и </w:t>
            </w:r>
            <w:proofErr w:type="spellStart"/>
            <w:r w:rsidRPr="007934BD">
              <w:rPr>
                <w:rFonts w:ascii="Times New Roman" w:hAnsi="Times New Roman" w:cs="Times New Roman"/>
                <w:sz w:val="24"/>
                <w:szCs w:val="24"/>
              </w:rPr>
              <w:t>контрпримеры</w:t>
            </w:r>
            <w:proofErr w:type="spellEnd"/>
            <w:r w:rsidRPr="007934BD">
              <w:rPr>
                <w:rFonts w:ascii="Times New Roman" w:hAnsi="Times New Roman" w:cs="Times New Roman"/>
                <w:sz w:val="24"/>
                <w:szCs w:val="24"/>
              </w:rPr>
              <w:t>, </w:t>
            </w:r>
            <w:r w:rsidRPr="007934BD">
              <w:rPr>
                <w:rFonts w:ascii="Times New Roman" w:hAnsi="Times New Roman" w:cs="Times New Roman"/>
                <w:b/>
                <w:bCs/>
                <w:sz w:val="24"/>
                <w:szCs w:val="24"/>
              </w:rPr>
              <w:t>Выявлять</w:t>
            </w:r>
            <w:r w:rsidRPr="007934BD">
              <w:rPr>
                <w:rFonts w:ascii="Times New Roman" w:hAnsi="Times New Roman" w:cs="Times New Roman"/>
                <w:sz w:val="24"/>
                <w:szCs w:val="24"/>
              </w:rPr>
              <w:t> сходства и различия объектов, </w:t>
            </w:r>
            <w:r w:rsidRPr="007934BD">
              <w:rPr>
                <w:rFonts w:ascii="Times New Roman" w:hAnsi="Times New Roman" w:cs="Times New Roman"/>
                <w:b/>
                <w:bCs/>
                <w:sz w:val="24"/>
                <w:szCs w:val="24"/>
              </w:rPr>
              <w:t>Измерять </w:t>
            </w:r>
            <w:r w:rsidRPr="007934BD">
              <w:rPr>
                <w:rFonts w:ascii="Times New Roman" w:hAnsi="Times New Roman" w:cs="Times New Roman"/>
                <w:sz w:val="24"/>
                <w:szCs w:val="24"/>
              </w:rPr>
              <w:t>объекты,</w:t>
            </w:r>
            <w:r w:rsidRPr="007934BD">
              <w:rPr>
                <w:rFonts w:ascii="Times New Roman" w:hAnsi="Times New Roman" w:cs="Times New Roman"/>
                <w:b/>
                <w:bCs/>
                <w:sz w:val="24"/>
                <w:szCs w:val="24"/>
              </w:rPr>
              <w:t> Конструировать</w:t>
            </w:r>
            <w:r w:rsidRPr="007934BD">
              <w:rPr>
                <w:rFonts w:ascii="Times New Roman" w:hAnsi="Times New Roman" w:cs="Times New Roman"/>
                <w:sz w:val="24"/>
                <w:szCs w:val="24"/>
              </w:rPr>
              <w:t> математические отношения,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Моделировать </w:t>
            </w:r>
            <w:r w:rsidRPr="007934BD">
              <w:rPr>
                <w:rFonts w:ascii="Times New Roman" w:hAnsi="Times New Roman" w:cs="Times New Roman"/>
                <w:sz w:val="24"/>
                <w:szCs w:val="24"/>
              </w:rPr>
              <w:t>ситуацию математически, </w:t>
            </w:r>
            <w:r w:rsidRPr="007934BD">
              <w:rPr>
                <w:rFonts w:ascii="Times New Roman" w:hAnsi="Times New Roman" w:cs="Times New Roman"/>
                <w:b/>
                <w:bCs/>
                <w:sz w:val="24"/>
                <w:szCs w:val="24"/>
              </w:rPr>
              <w:t>Наблюдать и проводить</w:t>
            </w:r>
            <w:r w:rsidRPr="007934BD">
              <w:rPr>
                <w:rFonts w:ascii="Times New Roman" w:hAnsi="Times New Roman" w:cs="Times New Roman"/>
                <w:sz w:val="24"/>
                <w:szCs w:val="24"/>
              </w:rPr>
              <w:t> аналогии</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групповая работа, индивидуальная работа, практическая работа (измерение)</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3"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2019/20: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«Ремонт комнаты»,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Демонстрационный вариант: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«Покупка телевизора»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19.</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Комплексные </w:t>
            </w:r>
            <w:r w:rsidRPr="007934BD">
              <w:rPr>
                <w:rFonts w:ascii="Times New Roman" w:hAnsi="Times New Roman" w:cs="Times New Roman"/>
                <w:sz w:val="24"/>
                <w:szCs w:val="24"/>
              </w:rPr>
              <w:lastRenderedPageBreak/>
              <w:t>задания «Футбольная команда», «Мировой рекорд по бегу», «Питание самбиста»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Представление данных: таблицы, диаграммы,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Статистические характеристики,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Сравнение величин,</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Процентные  вычисления</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Групповая работа, индивидуальная работа, </w:t>
            </w:r>
            <w:r w:rsidRPr="007934BD">
              <w:rPr>
                <w:rFonts w:ascii="Times New Roman" w:hAnsi="Times New Roman" w:cs="Times New Roman"/>
                <w:sz w:val="24"/>
                <w:szCs w:val="24"/>
              </w:rPr>
              <w:lastRenderedPageBreak/>
              <w:t>конференция, круглый стол (спортивных экспертов)</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РЭШ, 7 класс: «Футбольная команда»,</w:t>
            </w:r>
          </w:p>
          <w:p w:rsidR="007934BD" w:rsidRPr="007934BD" w:rsidRDefault="0058211D" w:rsidP="007934BD">
            <w:pPr>
              <w:rPr>
                <w:rFonts w:ascii="Times New Roman" w:hAnsi="Times New Roman" w:cs="Times New Roman"/>
                <w:sz w:val="24"/>
                <w:szCs w:val="24"/>
              </w:rPr>
            </w:pPr>
            <w:hyperlink r:id="rId24" w:history="1">
              <w:r w:rsidR="007934BD" w:rsidRPr="007934BD">
                <w:rPr>
                  <w:rStyle w:val="a4"/>
                  <w:rFonts w:ascii="Times New Roman" w:hAnsi="Times New Roman" w:cs="Times New Roman"/>
                  <w:sz w:val="24"/>
                  <w:szCs w:val="24"/>
                </w:rPr>
                <w:t xml:space="preserve">Математическая </w:t>
              </w:r>
              <w:r w:rsidR="007934BD" w:rsidRPr="007934BD">
                <w:rPr>
                  <w:rStyle w:val="a4"/>
                  <w:rFonts w:ascii="Times New Roman" w:hAnsi="Times New Roman" w:cs="Times New Roman"/>
                  <w:sz w:val="24"/>
                  <w:szCs w:val="24"/>
                </w:rPr>
                <w:lastRenderedPageBreak/>
                <w:t>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«Мировой рекорд по бегу», «Питание самбиста»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«Бугельные подъемники», «Кресельные подъемники»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«скорость-время-расстояние», измерение времени и скорости,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Графики реальных зависимостей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Беседа, групповая работа, индивидуальная работа, презентация (колонка </w:t>
            </w:r>
            <w:proofErr w:type="spellStart"/>
            <w:r w:rsidRPr="007934BD">
              <w:rPr>
                <w:rFonts w:ascii="Times New Roman" w:hAnsi="Times New Roman" w:cs="Times New Roman"/>
                <w:sz w:val="24"/>
                <w:szCs w:val="24"/>
              </w:rPr>
              <w:t>блогера</w:t>
            </w:r>
            <w:proofErr w:type="spellEnd"/>
            <w:r w:rsidRPr="007934BD">
              <w:rPr>
                <w:rFonts w:ascii="Times New Roman" w:hAnsi="Times New Roman" w:cs="Times New Roman"/>
                <w:sz w:val="24"/>
                <w:szCs w:val="24"/>
              </w:rPr>
              <w:t>)</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5"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Демонстрационный вариант: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«Бугельные подъемники»,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2019/20: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«Кресельные подъемники»</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Комплексное задание «Сбор черешни»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Статистические характеристики,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Представление данных (диаграммы, </w:t>
            </w:r>
            <w:proofErr w:type="spellStart"/>
            <w:r w:rsidRPr="007934BD">
              <w:rPr>
                <w:rFonts w:ascii="Times New Roman" w:hAnsi="Times New Roman" w:cs="Times New Roman"/>
                <w:sz w:val="24"/>
                <w:szCs w:val="24"/>
              </w:rPr>
              <w:t>инфографика</w:t>
            </w:r>
            <w:proofErr w:type="spellEnd"/>
            <w:r w:rsidRPr="007934BD">
              <w:rPr>
                <w:rFonts w:ascii="Times New Roman" w:hAnsi="Times New Roman" w:cs="Times New Roman"/>
                <w:sz w:val="24"/>
                <w:szCs w:val="24"/>
              </w:rPr>
              <w:t>)</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Групповая работа, индивидуальная работа, круглый стол, презентация (информационное сообщение в СМИ)</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6"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РЭШ «Сбор черешни»</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5: Финансовая грамотность</w:t>
            </w:r>
            <w:r w:rsidR="003439C7">
              <w:rPr>
                <w:rFonts w:ascii="Times New Roman" w:hAnsi="Times New Roman" w:cs="Times New Roman"/>
                <w:b/>
                <w:bCs/>
                <w:sz w:val="24"/>
                <w:szCs w:val="24"/>
              </w:rPr>
              <w:t>: «Школа финансовых решений»  (8</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Как финансовые угрозы превращаются в финансовые </w:t>
            </w:r>
            <w:r w:rsidRPr="007934BD">
              <w:rPr>
                <w:rFonts w:ascii="Times New Roman" w:hAnsi="Times New Roman" w:cs="Times New Roman"/>
                <w:sz w:val="24"/>
                <w:szCs w:val="24"/>
              </w:rPr>
              <w:lastRenderedPageBreak/>
              <w:t>неприятности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Личная 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Мошенничество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Виды финансового мошенничества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Решение ситуативных и проблемных </w:t>
            </w:r>
            <w:r w:rsidRPr="007934BD">
              <w:rPr>
                <w:rFonts w:ascii="Times New Roman" w:hAnsi="Times New Roman" w:cs="Times New Roman"/>
                <w:sz w:val="24"/>
                <w:szCs w:val="24"/>
              </w:rPr>
              <w:lastRenderedPageBreak/>
              <w:t>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Практикум/ творческий проект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7"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«Новые уловки мошенников» (2021,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Финансовое мошенничество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защиты от финансового мошенничества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практическая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Составление Памятки безопасного финансового поведения</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8"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«ПИ</w:t>
            </w:r>
            <w:proofErr w:type="gramStart"/>
            <w:r w:rsidRPr="007934BD">
              <w:rPr>
                <w:rFonts w:ascii="Times New Roman" w:hAnsi="Times New Roman" w:cs="Times New Roman"/>
                <w:sz w:val="24"/>
                <w:szCs w:val="24"/>
              </w:rPr>
              <w:t>Н-</w:t>
            </w:r>
            <w:proofErr w:type="gramEnd"/>
            <w:r w:rsidRPr="007934BD">
              <w:rPr>
                <w:rFonts w:ascii="Times New Roman" w:hAnsi="Times New Roman" w:cs="Times New Roman"/>
                <w:sz w:val="24"/>
                <w:szCs w:val="24"/>
              </w:rPr>
              <w:t xml:space="preserve"> код» -  (2020,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«Где взять деньги» (2020, 8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Финансовое мошенничество в социальных сетях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 в социальных сетях</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работа/игра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29"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«Пицца с большой скидкой» (2021,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w:t>
            </w:r>
            <w:del w:id="1" w:author="Unknown">
              <w:r w:rsidRPr="007934BD">
                <w:rPr>
                  <w:rFonts w:ascii="Times New Roman" w:hAnsi="Times New Roman" w:cs="Times New Roman"/>
                  <w:sz w:val="24"/>
                  <w:szCs w:val="24"/>
                </w:rPr>
                <w:delText xml:space="preserve">борник эталонных заданий </w:delText>
              </w:r>
              <w:r w:rsidRPr="007934BD">
                <w:rPr>
                  <w:rFonts w:ascii="Times New Roman" w:hAnsi="Times New Roman" w:cs="Times New Roman"/>
                  <w:sz w:val="24"/>
                  <w:szCs w:val="24"/>
                </w:rPr>
                <w:lastRenderedPageBreak/>
                <w:delText>Выпуск 2</w:delText>
              </w:r>
            </w:del>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«Вымогатели в социальных сетях»</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Финансовый риск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 диспут/игра-кейс</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30"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«Билеты на концерт» (2020,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w:t>
            </w:r>
            <w:r w:rsidR="003439C7">
              <w:rPr>
                <w:rFonts w:ascii="Times New Roman" w:hAnsi="Times New Roman" w:cs="Times New Roman"/>
                <w:b/>
                <w:bCs/>
                <w:sz w:val="24"/>
                <w:szCs w:val="24"/>
              </w:rPr>
              <w:t>овая грамотность+ Математика  (4</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bookmarkStart w:id="2" w:name=""/>
            <w:r w:rsidRPr="007934BD">
              <w:rPr>
                <w:rFonts w:ascii="Times New Roman" w:hAnsi="Times New Roman" w:cs="Times New Roman"/>
                <w:sz w:val="24"/>
                <w:szCs w:val="24"/>
              </w:rPr>
              <w:t>26-27.</w:t>
            </w:r>
            <w:bookmarkEnd w:id="2"/>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«Покупать, но по сторонам не зевать»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«Акции и распродажи»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изучения раздела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Рефлексия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«цена – количество-</w:t>
            </w:r>
            <w:r w:rsidRPr="007934BD">
              <w:rPr>
                <w:rFonts w:ascii="Times New Roman" w:hAnsi="Times New Roman" w:cs="Times New Roman"/>
                <w:sz w:val="24"/>
                <w:szCs w:val="24"/>
              </w:rPr>
              <w:lastRenderedPageBreak/>
              <w:t>стоимость»,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Вычисления с десятичными и обыкновенными дробями,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Вычисление процентов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lastRenderedPageBreak/>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Моделировать</w:t>
            </w:r>
            <w:r w:rsidRPr="007934BD">
              <w:rPr>
                <w:rFonts w:ascii="Times New Roman" w:hAnsi="Times New Roman" w:cs="Times New Roman"/>
                <w:sz w:val="24"/>
                <w:szCs w:val="24"/>
              </w:rPr>
              <w:t> ситуацию математически,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Прикидывать, оценивать, вычислять</w:t>
            </w:r>
            <w:r w:rsidRPr="007934BD">
              <w:rPr>
                <w:rFonts w:ascii="Times New Roman" w:hAnsi="Times New Roman" w:cs="Times New Roman"/>
                <w:sz w:val="24"/>
                <w:szCs w:val="24"/>
              </w:rPr>
              <w:t> результат</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Игра, групповая работа, индивидуальная работа</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31"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«Акция в </w:t>
            </w:r>
            <w:proofErr w:type="gramStart"/>
            <w:r w:rsidRPr="007934BD">
              <w:rPr>
                <w:rFonts w:ascii="Times New Roman" w:hAnsi="Times New Roman" w:cs="Times New Roman"/>
                <w:sz w:val="24"/>
                <w:szCs w:val="24"/>
              </w:rPr>
              <w:t>интернет-магазине</w:t>
            </w:r>
            <w:proofErr w:type="gramEnd"/>
            <w:r w:rsidRPr="007934BD">
              <w:rPr>
                <w:rFonts w:ascii="Times New Roman" w:hAnsi="Times New Roman" w:cs="Times New Roman"/>
                <w:sz w:val="24"/>
                <w:szCs w:val="24"/>
              </w:rPr>
              <w:t>»,  «Акция в магазине косметики», «Предпраздничная распродажа»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6: Глобальные компетенции «Роскошь общения. Ты, я, мы отвечаем за планету.  Мы учимся преодолевать проблемы в общении и вмест</w:t>
            </w:r>
            <w:r w:rsidR="003439C7">
              <w:rPr>
                <w:rFonts w:ascii="Times New Roman" w:hAnsi="Times New Roman" w:cs="Times New Roman"/>
                <w:b/>
                <w:bCs/>
                <w:sz w:val="24"/>
                <w:szCs w:val="24"/>
              </w:rPr>
              <w:t>е решать глобальные проблемы»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Межкультурное взаимодействие</w:t>
            </w:r>
            <w:r w:rsidRPr="007934BD">
              <w:rPr>
                <w:rFonts w:ascii="Times New Roman" w:hAnsi="Times New Roman" w:cs="Times New Roman"/>
                <w:sz w:val="24"/>
                <w:szCs w:val="24"/>
              </w:rPr>
              <w:t>: необходимость межкультурного диалога.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Культура и диалог культур. </w:t>
            </w:r>
            <w:r w:rsidRPr="007934BD">
              <w:rPr>
                <w:rFonts w:ascii="Times New Roman" w:hAnsi="Times New Roman" w:cs="Times New Roman"/>
                <w:sz w:val="24"/>
                <w:szCs w:val="24"/>
              </w:rPr>
              <w:t> Роль семьи и школы в жизни общества, в формировании культуры общения между представителями разных народов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Анализировать ситуации межкультурного диалога.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оценивать различные мнения и точки зрения в межкультурном диалоге.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свое мнение по вопросам межкультурного взаимодействия.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причины непонимания в межкультурном диалоге.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последствия эффективного и неэффективного межкультурного диалога</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 обсуждение / игровая деятельность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32"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«Семейные ценности»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«Школьная жизнь»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29</w:t>
            </w:r>
            <w:r w:rsidRPr="007934BD">
              <w:rPr>
                <w:rFonts w:ascii="Times New Roman" w:hAnsi="Times New Roman" w:cs="Times New Roman"/>
                <w:sz w:val="24"/>
                <w:szCs w:val="24"/>
              </w:rPr>
              <w:lastRenderedPageBreak/>
              <w:t>.</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Общаемся в школе, соблюдая </w:t>
            </w:r>
            <w:r w:rsidRPr="007934BD">
              <w:rPr>
                <w:rFonts w:ascii="Times New Roman" w:hAnsi="Times New Roman" w:cs="Times New Roman"/>
                <w:sz w:val="24"/>
                <w:szCs w:val="24"/>
              </w:rPr>
              <w:lastRenderedPageBreak/>
              <w:t>свои интересы и интересы друга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Межкультурное взаимодействие</w:t>
            </w:r>
            <w:r w:rsidRPr="007934BD">
              <w:rPr>
                <w:rFonts w:ascii="Times New Roman" w:hAnsi="Times New Roman" w:cs="Times New Roman"/>
                <w:sz w:val="24"/>
                <w:szCs w:val="24"/>
              </w:rPr>
              <w:t xml:space="preserve">: </w:t>
            </w:r>
            <w:r w:rsidRPr="007934BD">
              <w:rPr>
                <w:rFonts w:ascii="Times New Roman" w:hAnsi="Times New Roman" w:cs="Times New Roman"/>
                <w:sz w:val="24"/>
                <w:szCs w:val="24"/>
              </w:rPr>
              <w:lastRenderedPageBreak/>
              <w:t>успешное и уважительное взаимодействие между людьми, действия в интересах коллектива.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Определять стратегии поведения в результате анализа ситуаций, связанных с противоречиями во </w:t>
            </w:r>
            <w:r w:rsidRPr="007934BD">
              <w:rPr>
                <w:rFonts w:ascii="Times New Roman" w:hAnsi="Times New Roman" w:cs="Times New Roman"/>
                <w:sz w:val="24"/>
                <w:szCs w:val="24"/>
              </w:rPr>
              <w:lastRenderedPageBreak/>
              <w:t>взаимодействии между людьми.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действия людей в конфликтных ситуациях, предлагать пути разрешения конфликтов</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Беседа / обсуждение / </w:t>
            </w:r>
            <w:r w:rsidRPr="007934BD">
              <w:rPr>
                <w:rFonts w:ascii="Times New Roman" w:hAnsi="Times New Roman" w:cs="Times New Roman"/>
                <w:sz w:val="24"/>
                <w:szCs w:val="24"/>
              </w:rPr>
              <w:lastRenderedPageBreak/>
              <w:t>игровая деятельность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p w:rsidR="007934BD" w:rsidRPr="007934BD" w:rsidRDefault="0058211D" w:rsidP="007934BD">
            <w:pPr>
              <w:rPr>
                <w:rFonts w:ascii="Times New Roman" w:hAnsi="Times New Roman" w:cs="Times New Roman"/>
                <w:sz w:val="24"/>
                <w:szCs w:val="24"/>
              </w:rPr>
            </w:pPr>
            <w:hyperlink r:id="rId33"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«Кто пойдет в поход»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«Дай списать»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30.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 как следствие глобализации</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Изменение климата, экологические и демографические проблемы</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ситуации, связанные с глобальным изменением климата, экологическими и демографическими проблемами.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Приводить примеры и давать оценку действиям, которые усиливают проявление или предотвращают глобальные проблемы</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34"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«Нам не страшен гололед»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«Деревья в городе»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«Изменение климата»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Ситуация «Изменения в </w:t>
            </w:r>
            <w:proofErr w:type="spellStart"/>
            <w:r w:rsidRPr="007934BD">
              <w:rPr>
                <w:rFonts w:ascii="Times New Roman" w:hAnsi="Times New Roman" w:cs="Times New Roman"/>
                <w:sz w:val="24"/>
                <w:szCs w:val="24"/>
              </w:rPr>
              <w:t>Зедландии</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«Выбрасываем продукты или голодаем»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31-32.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Действуем для будущего: участвуем в изменении экологической ситуации. Выбираем </w:t>
            </w:r>
            <w:r w:rsidRPr="007934BD">
              <w:rPr>
                <w:rFonts w:ascii="Times New Roman" w:hAnsi="Times New Roman" w:cs="Times New Roman"/>
                <w:sz w:val="24"/>
                <w:szCs w:val="24"/>
              </w:rPr>
              <w:lastRenderedPageBreak/>
              <w:t>профессию</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 </w:t>
            </w:r>
            <w:r w:rsidRPr="007934BD">
              <w:rPr>
                <w:rFonts w:ascii="Times New Roman" w:hAnsi="Times New Roman" w:cs="Times New Roman"/>
                <w:sz w:val="24"/>
                <w:szCs w:val="24"/>
              </w:rPr>
              <w:t xml:space="preserve">возможности и роль каждого человека в преодолении воздействия глобальных проблем </w:t>
            </w:r>
            <w:r w:rsidRPr="007934BD">
              <w:rPr>
                <w:rFonts w:ascii="Times New Roman" w:hAnsi="Times New Roman" w:cs="Times New Roman"/>
                <w:sz w:val="24"/>
                <w:szCs w:val="24"/>
              </w:rPr>
              <w:lastRenderedPageBreak/>
              <w:t>или в их решении.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Проблемы прав человека в современном мире. </w:t>
            </w: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Анализировать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возможности и пределы возможностей воздействия одного человека на решение глобальных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Выявлять и оценивать различные мнения и точки зрения о преодолении последствий глобализации, о возможности участия каждого в решении глобальных </w:t>
            </w:r>
            <w:r w:rsidRPr="007934BD">
              <w:rPr>
                <w:rFonts w:ascii="Times New Roman" w:hAnsi="Times New Roman" w:cs="Times New Roman"/>
                <w:sz w:val="24"/>
                <w:szCs w:val="24"/>
              </w:rPr>
              <w:lastRenderedPageBreak/>
              <w:t>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 обсуждение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58211D" w:rsidP="007934BD">
            <w:pPr>
              <w:rPr>
                <w:rFonts w:ascii="Times New Roman" w:hAnsi="Times New Roman" w:cs="Times New Roman"/>
                <w:sz w:val="24"/>
                <w:szCs w:val="24"/>
              </w:rPr>
            </w:pPr>
            <w:hyperlink r:id="rId35"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«Выбираем профессию»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w:t>
            </w:r>
            <w:proofErr w:type="spellStart"/>
            <w:r w:rsidRPr="007934BD">
              <w:rPr>
                <w:rFonts w:ascii="Times New Roman" w:hAnsi="Times New Roman" w:cs="Times New Roman"/>
                <w:sz w:val="24"/>
                <w:szCs w:val="24"/>
              </w:rPr>
              <w:t>Экологичная</w:t>
            </w:r>
            <w:proofErr w:type="spellEnd"/>
            <w:r w:rsidRPr="007934BD">
              <w:rPr>
                <w:rFonts w:ascii="Times New Roman" w:hAnsi="Times New Roman" w:cs="Times New Roman"/>
                <w:sz w:val="24"/>
                <w:szCs w:val="24"/>
              </w:rPr>
              <w:t xml:space="preserve"> обувь»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Ситуация «Дети должны </w:t>
            </w:r>
            <w:r w:rsidRPr="007934BD">
              <w:rPr>
                <w:rFonts w:ascii="Times New Roman" w:hAnsi="Times New Roman" w:cs="Times New Roman"/>
                <w:sz w:val="24"/>
                <w:szCs w:val="24"/>
              </w:rPr>
              <w:lastRenderedPageBreak/>
              <w:t>мечтать, а не работать в поле»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«Образование в мире: право и бизнес»</w:t>
            </w:r>
          </w:p>
        </w:tc>
      </w:tr>
      <w:tr w:rsidR="007934BD" w:rsidRPr="007934BD" w:rsidTr="007934BD">
        <w:tc>
          <w:tcPr>
            <w:tcW w:w="14850" w:type="dxa"/>
            <w:gridSpan w:val="9"/>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Подведение итогов программы. Рефлексивное занятие 2.</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Оценка (самооценка) уровня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Осуществлять сотрудничество со сверстниками.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Учитывать разные мнения.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Групповая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Для конкретизации проявления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отдельных  уровней ФГ используются примеры заданий разного уровня ФГ (</w:t>
            </w:r>
            <w:hyperlink r:id="rId36"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Итоговое занятие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C76483" w:rsidP="007934BD">
            <w:pP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Демонстрация итогов внеурочных занятий по ФГ (открытое мероприятие для школы и родителей).</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Решение практических задач,  успешное </w:t>
            </w:r>
            <w:proofErr w:type="gramStart"/>
            <w:r w:rsidRPr="007934BD">
              <w:rPr>
                <w:rFonts w:ascii="Times New Roman" w:hAnsi="Times New Roman" w:cs="Times New Roman"/>
                <w:sz w:val="24"/>
                <w:szCs w:val="24"/>
              </w:rPr>
              <w:t>межличностного</w:t>
            </w:r>
            <w:proofErr w:type="gramEnd"/>
            <w:r w:rsidRPr="007934BD">
              <w:rPr>
                <w:rFonts w:ascii="Times New Roman" w:hAnsi="Times New Roman" w:cs="Times New Roman"/>
                <w:sz w:val="24"/>
                <w:szCs w:val="24"/>
              </w:rPr>
              <w:t xml:space="preserve"> общение в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Просмотр слайд-шоу с фотографиями и видео, сделанными педагогами и детьми во время занятий.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Благодарности друг другу за совместную работу.</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Театрализованное представление,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фестиваль, выставка работ</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3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3439C7" w:rsidRDefault="003439C7" w:rsidP="007934BD">
      <w:pPr>
        <w:rPr>
          <w:rFonts w:ascii="Times New Roman" w:hAnsi="Times New Roman" w:cs="Times New Roman"/>
          <w:sz w:val="24"/>
          <w:szCs w:val="24"/>
        </w:rPr>
        <w:sectPr w:rsidR="003439C7" w:rsidSect="007934BD">
          <w:pgSz w:w="16838" w:h="11906" w:orient="landscape"/>
          <w:pgMar w:top="720" w:right="720" w:bottom="720" w:left="720" w:header="709" w:footer="709" w:gutter="0"/>
          <w:cols w:space="708"/>
          <w:docGrid w:linePitch="360"/>
        </w:sectPr>
      </w:pPr>
    </w:p>
    <w:p w:rsidR="007934BD" w:rsidRPr="007934BD" w:rsidRDefault="007934BD" w:rsidP="007934BD">
      <w:pPr>
        <w:rPr>
          <w:rFonts w:ascii="Times New Roman" w:hAnsi="Times New Roman" w:cs="Times New Roman"/>
          <w:sz w:val="24"/>
          <w:szCs w:val="24"/>
        </w:rPr>
      </w:pPr>
    </w:p>
    <w:p w:rsidR="007C7292" w:rsidRPr="007934BD" w:rsidRDefault="007C7292">
      <w:pPr>
        <w:rPr>
          <w:rFonts w:ascii="Times New Roman" w:hAnsi="Times New Roman" w:cs="Times New Roman"/>
          <w:sz w:val="24"/>
          <w:szCs w:val="24"/>
        </w:rPr>
      </w:pPr>
    </w:p>
    <w:sectPr w:rsidR="007C7292" w:rsidRPr="007934BD" w:rsidSect="003439C7">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F7D"/>
    <w:rsid w:val="00162B39"/>
    <w:rsid w:val="001F07A7"/>
    <w:rsid w:val="00242AF7"/>
    <w:rsid w:val="003439C7"/>
    <w:rsid w:val="0038594F"/>
    <w:rsid w:val="0048502C"/>
    <w:rsid w:val="0058211D"/>
    <w:rsid w:val="007934BD"/>
    <w:rsid w:val="007C7292"/>
    <w:rsid w:val="008A7A2E"/>
    <w:rsid w:val="009256B2"/>
    <w:rsid w:val="00C76483"/>
    <w:rsid w:val="00DD41B4"/>
    <w:rsid w:val="00E9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934BD"/>
    <w:rPr>
      <w:color w:val="0000FF"/>
      <w:u w:val="single"/>
    </w:rPr>
  </w:style>
  <w:style w:type="paragraph" w:styleId="a5">
    <w:name w:val="Balloon Text"/>
    <w:basedOn w:val="a"/>
    <w:link w:val="a6"/>
    <w:uiPriority w:val="99"/>
    <w:semiHidden/>
    <w:unhideWhenUsed/>
    <w:rsid w:val="003859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0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D0%9F%D1%80%D0%BE%D0%B3%D1%80%D0%B0%D0%BC%D0%BC%D0%B0%20%D0%92%D0%BD%D0%B5%D1%83%D1%80%D0%BE%D1%87%D0%BA%D0%B0%20%D0%BD%D0%B0%20%D1%81%D0%B0%D0%B8%CC%86%D1%82.docx" TargetMode="External"/><Relationship Id="rId13" Type="http://schemas.openxmlformats.org/officeDocument/2006/relationships/hyperlink" Target="http://skiv.instrao.ru/bank-zadaniy/chitatelskaya-gramotnost/" TargetMode="External"/><Relationship Id="rId18" Type="http://schemas.openxmlformats.org/officeDocument/2006/relationships/hyperlink" Target="http://skiv.instrao.ru/" TargetMode="External"/><Relationship Id="rId26" Type="http://schemas.openxmlformats.org/officeDocument/2006/relationships/hyperlink" Target="http://skiv.instrao.ru/bank-zadaniy/matematicheskaya-gramotnost/" TargetMode="External"/><Relationship Id="rId3" Type="http://schemas.openxmlformats.org/officeDocument/2006/relationships/webSettings" Target="webSettings.xml"/><Relationship Id="rId21" Type="http://schemas.openxmlformats.org/officeDocument/2006/relationships/hyperlink" Target="https://fg.resh.edu.ru/" TargetMode="External"/><Relationship Id="rId34" Type="http://schemas.openxmlformats.org/officeDocument/2006/relationships/hyperlink" Target="http://skiv.instrao.ru/" TargetMode="External"/><Relationship Id="rId7" Type="http://schemas.openxmlformats.org/officeDocument/2006/relationships/hyperlink" Target="http://skiv.instrao.ru/" TargetMode="External"/><Relationship Id="rId12" Type="http://schemas.openxmlformats.org/officeDocument/2006/relationships/hyperlink" Target="http://skiv.instrao.ru/bank-zadaniy/chitatelskaya-gramotnost/" TargetMode="External"/><Relationship Id="rId17" Type="http://schemas.openxmlformats.org/officeDocument/2006/relationships/hyperlink" Target="http://skiv.instrao.ru/" TargetMode="External"/><Relationship Id="rId25" Type="http://schemas.openxmlformats.org/officeDocument/2006/relationships/hyperlink" Target="http://skiv.instrao.ru/bank-zadaniy/matematicheskaya-gramotnost/" TargetMode="External"/><Relationship Id="rId33" Type="http://schemas.openxmlformats.org/officeDocument/2006/relationships/hyperlink" Target="http://skiv.instrao.r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g.resh.edu.ru/" TargetMode="External"/><Relationship Id="rId20" Type="http://schemas.openxmlformats.org/officeDocument/2006/relationships/hyperlink" Target="http://skiv.instrao.ru/" TargetMode="External"/><Relationship Id="rId29" Type="http://schemas.openxmlformats.org/officeDocument/2006/relationships/hyperlink" Target="http://skiv.instrao.ru/bank-zadaniy/finansovaya-gramotnost" TargetMode="External"/><Relationship Id="rId1" Type="http://schemas.openxmlformats.org/officeDocument/2006/relationships/styles" Target="styles.xml"/><Relationship Id="rId6" Type="http://schemas.openxmlformats.org/officeDocument/2006/relationships/hyperlink" Target="https://fg.resh.edu.ru/" TargetMode="External"/><Relationship Id="rId11" Type="http://schemas.openxmlformats.org/officeDocument/2006/relationships/hyperlink" Target="http://skiv.instrao.ru/" TargetMode="External"/><Relationship Id="rId24" Type="http://schemas.openxmlformats.org/officeDocument/2006/relationships/hyperlink" Target="http://skiv.instrao.ru/bank-zadaniy/matematicheskaya-gramotnost/" TargetMode="External"/><Relationship Id="rId32" Type="http://schemas.openxmlformats.org/officeDocument/2006/relationships/hyperlink" Target="http://skiv.instrao.ru/" TargetMode="External"/><Relationship Id="rId37" Type="http://schemas.openxmlformats.org/officeDocument/2006/relationships/fontTable" Target="fontTable.xml"/><Relationship Id="rId5" Type="http://schemas.openxmlformats.org/officeDocument/2006/relationships/hyperlink" Target="file:///C:\Users\Admin\Downloads\%D0%9F%D1%80%D0%BE%D0%B3%D1%80%D0%B0%D0%BC%D0%BC%D0%B0%20%D0%92%D0%BD%D0%B5%D1%83%D1%80%D0%BE%D1%87%D0%BA%D0%B0%20%D0%BD%D0%B0%20%D1%81%D0%B0%D0%B8%CC%86%D1%82.docx" TargetMode="External"/><Relationship Id="rId15" Type="http://schemas.openxmlformats.org/officeDocument/2006/relationships/hyperlink" Target="http://skiv.instrao.ru/" TargetMode="External"/><Relationship Id="rId23" Type="http://schemas.openxmlformats.org/officeDocument/2006/relationships/hyperlink" Target="http://skiv.instrao.ru/bank-zadaniy/matematicheskaya-gramotnost/" TargetMode="External"/><Relationship Id="rId28" Type="http://schemas.openxmlformats.org/officeDocument/2006/relationships/hyperlink" Target="http://skiv.instrao.ru/bank-zadaniy/finansovaya-gramotnost" TargetMode="External"/><Relationship Id="rId36" Type="http://schemas.openxmlformats.org/officeDocument/2006/relationships/hyperlink" Target="http://skiv.instrao.ru/" TargetMode="External"/><Relationship Id="rId10" Type="http://schemas.openxmlformats.org/officeDocument/2006/relationships/hyperlink" Target="http://skiv.instrao.ru/" TargetMode="External"/><Relationship Id="rId19" Type="http://schemas.openxmlformats.org/officeDocument/2006/relationships/hyperlink" Target="http://skiv.instrao.ru/" TargetMode="External"/><Relationship Id="rId31" Type="http://schemas.openxmlformats.org/officeDocument/2006/relationships/hyperlink" Target="http://skiv.instrao.ru/bank-zadaniy/matematicheskaya-gramotnost/" TargetMode="External"/><Relationship Id="rId4" Type="http://schemas.openxmlformats.org/officeDocument/2006/relationships/image" Target="media/image1.jpeg"/><Relationship Id="rId9" Type="http://schemas.openxmlformats.org/officeDocument/2006/relationships/hyperlink" Target="https://fg.resh.edu.ru/" TargetMode="External"/><Relationship Id="rId14" Type="http://schemas.openxmlformats.org/officeDocument/2006/relationships/hyperlink" Target="http://skiv.instrao.ru/" TargetMode="External"/><Relationship Id="rId22" Type="http://schemas.openxmlformats.org/officeDocument/2006/relationships/hyperlink" Target="http://skiv.instrao.ru/" TargetMode="External"/><Relationship Id="rId27" Type="http://schemas.openxmlformats.org/officeDocument/2006/relationships/hyperlink" Target="http://skiv.instrao.ru/bank-zadaniy/finansovaya-gramotnost" TargetMode="External"/><Relationship Id="rId30" Type="http://schemas.openxmlformats.org/officeDocument/2006/relationships/hyperlink" Target="http://skiv.instrao.ru/bank-zadaniy/finansovaya-gramotnost" TargetMode="External"/><Relationship Id="rId35"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34</Pages>
  <Words>10002</Words>
  <Characters>57017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2022-10-12T08:29:00Z</dcterms:created>
  <dcterms:modified xsi:type="dcterms:W3CDTF">2025-09-18T14:49:00Z</dcterms:modified>
</cp:coreProperties>
</file>